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E74F" w14:textId="77777777" w:rsidR="00494B9D" w:rsidRDefault="00494B9D">
      <w:pPr>
        <w:pStyle w:val="BodyText"/>
        <w:spacing w:before="56"/>
        <w:rPr>
          <w:sz w:val="28"/>
        </w:rPr>
      </w:pPr>
    </w:p>
    <w:p w14:paraId="0337A5CF" w14:textId="77777777" w:rsidR="00494B9D" w:rsidRDefault="00A149C1">
      <w:pPr>
        <w:pStyle w:val="Heading1"/>
        <w:spacing w:line="322" w:lineRule="exact"/>
        <w:ind w:left="3"/>
      </w:pPr>
      <w:r>
        <w:t>Appendix</w:t>
      </w:r>
      <w:r>
        <w:rPr>
          <w:spacing w:val="-5"/>
        </w:rPr>
        <w:t xml:space="preserve"> </w:t>
      </w:r>
      <w:r>
        <w:rPr>
          <w:spacing w:val="-10"/>
        </w:rPr>
        <w:t>A</w:t>
      </w:r>
    </w:p>
    <w:p w14:paraId="08E09D17" w14:textId="77777777" w:rsidR="00494B9D" w:rsidRDefault="00A149C1">
      <w:pPr>
        <w:spacing w:line="322" w:lineRule="exact"/>
        <w:jc w:val="center"/>
        <w:rPr>
          <w:rFonts w:ascii="Arial"/>
          <w:b/>
          <w:sz w:val="28"/>
        </w:rPr>
      </w:pPr>
      <w:r>
        <w:rPr>
          <w:rFonts w:ascii="Arial"/>
          <w:b/>
          <w:sz w:val="28"/>
        </w:rPr>
        <w:t>Summary</w:t>
      </w:r>
      <w:r>
        <w:rPr>
          <w:rFonts w:ascii="Arial"/>
          <w:b/>
          <w:spacing w:val="-13"/>
          <w:sz w:val="28"/>
        </w:rPr>
        <w:t xml:space="preserve"> </w:t>
      </w:r>
      <w:r>
        <w:rPr>
          <w:rFonts w:ascii="Arial"/>
          <w:b/>
          <w:sz w:val="28"/>
        </w:rPr>
        <w:t>of</w:t>
      </w:r>
      <w:r>
        <w:rPr>
          <w:rFonts w:ascii="Arial"/>
          <w:b/>
          <w:spacing w:val="-6"/>
          <w:sz w:val="28"/>
        </w:rPr>
        <w:t xml:space="preserve"> </w:t>
      </w:r>
      <w:r>
        <w:rPr>
          <w:rFonts w:ascii="Arial"/>
          <w:b/>
          <w:sz w:val="28"/>
        </w:rPr>
        <w:t>Accounting</w:t>
      </w:r>
      <w:r>
        <w:rPr>
          <w:rFonts w:ascii="Arial"/>
          <w:b/>
          <w:spacing w:val="-7"/>
          <w:sz w:val="28"/>
        </w:rPr>
        <w:t xml:space="preserve"> </w:t>
      </w:r>
      <w:r>
        <w:rPr>
          <w:rFonts w:ascii="Arial"/>
          <w:b/>
          <w:sz w:val="28"/>
        </w:rPr>
        <w:t>Rules</w:t>
      </w:r>
      <w:r>
        <w:rPr>
          <w:rFonts w:ascii="Arial"/>
          <w:b/>
          <w:spacing w:val="-6"/>
          <w:sz w:val="28"/>
        </w:rPr>
        <w:t xml:space="preserve"> </w:t>
      </w:r>
      <w:r>
        <w:rPr>
          <w:rFonts w:ascii="Arial"/>
          <w:b/>
          <w:sz w:val="28"/>
        </w:rPr>
        <w:t>for</w:t>
      </w:r>
      <w:r>
        <w:rPr>
          <w:rFonts w:ascii="Arial"/>
          <w:b/>
          <w:spacing w:val="-7"/>
          <w:sz w:val="28"/>
        </w:rPr>
        <w:t xml:space="preserve"> </w:t>
      </w:r>
      <w:proofErr w:type="gramStart"/>
      <w:r>
        <w:rPr>
          <w:rFonts w:ascii="Arial"/>
          <w:b/>
          <w:sz w:val="28"/>
        </w:rPr>
        <w:t>Internally-Developed</w:t>
      </w:r>
      <w:proofErr w:type="gramEnd"/>
      <w:r>
        <w:rPr>
          <w:rFonts w:ascii="Arial"/>
          <w:b/>
          <w:spacing w:val="-7"/>
          <w:sz w:val="28"/>
        </w:rPr>
        <w:t xml:space="preserve"> </w:t>
      </w:r>
      <w:r>
        <w:rPr>
          <w:rFonts w:ascii="Arial"/>
          <w:b/>
          <w:spacing w:val="-2"/>
          <w:sz w:val="28"/>
        </w:rPr>
        <w:t>Software</w:t>
      </w:r>
    </w:p>
    <w:p w14:paraId="2BF73940" w14:textId="77777777" w:rsidR="00494B9D" w:rsidRDefault="00A149C1">
      <w:pPr>
        <w:tabs>
          <w:tab w:val="left" w:pos="4460"/>
          <w:tab w:val="left" w:pos="9699"/>
        </w:tabs>
        <w:spacing w:line="322" w:lineRule="exact"/>
        <w:ind w:left="210"/>
        <w:jc w:val="center"/>
        <w:rPr>
          <w:rFonts w:ascii="Arial"/>
          <w:b/>
          <w:sz w:val="28"/>
        </w:rPr>
      </w:pPr>
      <w:r>
        <w:rPr>
          <w:noProof/>
        </w:rPr>
        <w:drawing>
          <wp:anchor distT="0" distB="0" distL="0" distR="0" simplePos="0" relativeHeight="486727680" behindDoc="1" locked="0" layoutInCell="1" allowOverlap="1" wp14:anchorId="0943DCF2" wp14:editId="0B7FD887">
            <wp:simplePos x="0" y="0"/>
            <wp:positionH relativeFrom="page">
              <wp:posOffset>909827</wp:posOffset>
            </wp:positionH>
            <wp:positionV relativeFrom="paragraph">
              <wp:posOffset>151746</wp:posOffset>
            </wp:positionV>
            <wp:extent cx="6099047" cy="138683"/>
            <wp:effectExtent l="0" t="0" r="0" b="0"/>
            <wp:wrapNone/>
            <wp:docPr id="35" name="Image 35" descr="P265#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P265#y1"/>
                    <pic:cNvPicPr/>
                  </pic:nvPicPr>
                  <pic:blipFill>
                    <a:blip r:embed="rId11" cstate="print"/>
                    <a:stretch>
                      <a:fillRect/>
                    </a:stretch>
                  </pic:blipFill>
                  <pic:spPr>
                    <a:xfrm>
                      <a:off x="0" y="0"/>
                      <a:ext cx="6099047" cy="138683"/>
                    </a:xfrm>
                    <a:prstGeom prst="rect">
                      <a:avLst/>
                    </a:prstGeom>
                  </pic:spPr>
                </pic:pic>
              </a:graphicData>
            </a:graphic>
          </wp:anchor>
        </w:drawing>
      </w:r>
      <w:r>
        <w:rPr>
          <w:rFonts w:ascii="Arial"/>
          <w:b/>
          <w:sz w:val="28"/>
          <w:u w:val="thick" w:color="C0504D"/>
        </w:rPr>
        <w:tab/>
      </w:r>
      <w:r>
        <w:rPr>
          <w:rFonts w:ascii="Arial"/>
          <w:b/>
          <w:spacing w:val="-4"/>
          <w:sz w:val="28"/>
          <w:u w:val="thick" w:color="C0504D"/>
        </w:rPr>
        <w:t>Costs</w:t>
      </w:r>
      <w:r>
        <w:rPr>
          <w:rFonts w:ascii="Arial"/>
          <w:b/>
          <w:sz w:val="28"/>
          <w:u w:val="thick" w:color="C0504D"/>
        </w:rPr>
        <w:tab/>
      </w:r>
    </w:p>
    <w:p w14:paraId="465C1811" w14:textId="77777777" w:rsidR="00494B9D" w:rsidRDefault="00494B9D">
      <w:pPr>
        <w:pStyle w:val="BodyText"/>
        <w:spacing w:before="21"/>
        <w:rPr>
          <w:rFonts w:ascii="Arial"/>
          <w:b/>
          <w:sz w:val="28"/>
        </w:rPr>
      </w:pPr>
    </w:p>
    <w:p w14:paraId="56142E3C" w14:textId="77777777" w:rsidR="00494B9D" w:rsidRPr="00FD69CF" w:rsidRDefault="00A149C1">
      <w:pPr>
        <w:pStyle w:val="ListParagraph"/>
        <w:numPr>
          <w:ilvl w:val="0"/>
          <w:numId w:val="6"/>
        </w:numPr>
        <w:tabs>
          <w:tab w:val="left" w:pos="1199"/>
        </w:tabs>
        <w:ind w:hanging="268"/>
      </w:pPr>
      <w:r w:rsidRPr="00FD69CF">
        <w:rPr>
          <w:b/>
        </w:rPr>
        <w:t>Understand</w:t>
      </w:r>
      <w:r w:rsidRPr="00FD69CF">
        <w:rPr>
          <w:b/>
          <w:spacing w:val="-6"/>
        </w:rPr>
        <w:t xml:space="preserve"> </w:t>
      </w:r>
      <w:r w:rsidRPr="00FD69CF">
        <w:rPr>
          <w:b/>
        </w:rPr>
        <w:t>the</w:t>
      </w:r>
      <w:r w:rsidRPr="00FD69CF">
        <w:rPr>
          <w:b/>
          <w:spacing w:val="-7"/>
        </w:rPr>
        <w:t xml:space="preserve"> </w:t>
      </w:r>
      <w:r w:rsidRPr="00FD69CF">
        <w:rPr>
          <w:b/>
        </w:rPr>
        <w:t>three</w:t>
      </w:r>
      <w:r w:rsidRPr="00FD69CF">
        <w:rPr>
          <w:b/>
          <w:spacing w:val="-8"/>
        </w:rPr>
        <w:t xml:space="preserve"> </w:t>
      </w:r>
      <w:r w:rsidRPr="00FD69CF">
        <w:rPr>
          <w:b/>
        </w:rPr>
        <w:t>stages</w:t>
      </w:r>
      <w:r w:rsidRPr="00FD69CF">
        <w:rPr>
          <w:b/>
          <w:spacing w:val="-6"/>
        </w:rPr>
        <w:t xml:space="preserve"> </w:t>
      </w:r>
      <w:r w:rsidRPr="00FD69CF">
        <w:rPr>
          <w:b/>
        </w:rPr>
        <w:t>associated</w:t>
      </w:r>
      <w:r w:rsidRPr="00FD69CF">
        <w:rPr>
          <w:b/>
          <w:spacing w:val="-5"/>
        </w:rPr>
        <w:t xml:space="preserve"> </w:t>
      </w:r>
      <w:r w:rsidRPr="00FD69CF">
        <w:rPr>
          <w:b/>
        </w:rPr>
        <w:t>with</w:t>
      </w:r>
      <w:r w:rsidRPr="00FD69CF">
        <w:rPr>
          <w:b/>
          <w:spacing w:val="-5"/>
        </w:rPr>
        <w:t xml:space="preserve"> </w:t>
      </w:r>
      <w:r w:rsidRPr="00FD69CF">
        <w:rPr>
          <w:b/>
        </w:rPr>
        <w:t>the</w:t>
      </w:r>
      <w:r w:rsidRPr="00FD69CF">
        <w:rPr>
          <w:b/>
          <w:spacing w:val="-6"/>
        </w:rPr>
        <w:t xml:space="preserve"> </w:t>
      </w:r>
      <w:r w:rsidRPr="00FD69CF">
        <w:rPr>
          <w:b/>
        </w:rPr>
        <w:t>capitalization</w:t>
      </w:r>
      <w:r w:rsidRPr="00FD69CF">
        <w:rPr>
          <w:b/>
          <w:spacing w:val="-5"/>
        </w:rPr>
        <w:t xml:space="preserve"> </w:t>
      </w:r>
      <w:r w:rsidRPr="00FD69CF">
        <w:rPr>
          <w:b/>
        </w:rPr>
        <w:t>of</w:t>
      </w:r>
      <w:r w:rsidRPr="00FD69CF">
        <w:rPr>
          <w:b/>
          <w:spacing w:val="-7"/>
        </w:rPr>
        <w:t xml:space="preserve"> </w:t>
      </w:r>
      <w:r w:rsidRPr="00FD69CF">
        <w:rPr>
          <w:b/>
          <w:spacing w:val="-2"/>
        </w:rPr>
        <w:t>software.</w:t>
      </w:r>
    </w:p>
    <w:p w14:paraId="5F3EA516" w14:textId="77777777" w:rsidR="00494B9D" w:rsidRPr="00FD69CF" w:rsidRDefault="00494B9D">
      <w:pPr>
        <w:pStyle w:val="BodyText"/>
        <w:spacing w:before="1"/>
        <w:rPr>
          <w:b/>
        </w:rPr>
      </w:pPr>
    </w:p>
    <w:p w14:paraId="01502F69" w14:textId="77777777" w:rsidR="00494B9D" w:rsidRPr="00FD69CF" w:rsidRDefault="00A149C1">
      <w:pPr>
        <w:spacing w:before="1"/>
        <w:ind w:left="1199"/>
      </w:pPr>
      <w:r w:rsidRPr="00FD69CF">
        <w:t>The</w:t>
      </w:r>
      <w:r w:rsidRPr="00FD69CF">
        <w:rPr>
          <w:spacing w:val="-6"/>
        </w:rPr>
        <w:t xml:space="preserve"> </w:t>
      </w:r>
      <w:r w:rsidRPr="00FD69CF">
        <w:t>following</w:t>
      </w:r>
      <w:r w:rsidRPr="00FD69CF">
        <w:rPr>
          <w:spacing w:val="-5"/>
        </w:rPr>
        <w:t xml:space="preserve"> </w:t>
      </w:r>
      <w:r w:rsidRPr="00FD69CF">
        <w:t>are</w:t>
      </w:r>
      <w:r w:rsidRPr="00FD69CF">
        <w:rPr>
          <w:spacing w:val="-6"/>
        </w:rPr>
        <w:t xml:space="preserve"> </w:t>
      </w:r>
      <w:r w:rsidRPr="00FD69CF">
        <w:t>the</w:t>
      </w:r>
      <w:r w:rsidRPr="00FD69CF">
        <w:rPr>
          <w:spacing w:val="-6"/>
        </w:rPr>
        <w:t xml:space="preserve"> </w:t>
      </w:r>
      <w:r w:rsidRPr="00FD69CF">
        <w:t>stages</w:t>
      </w:r>
      <w:r w:rsidRPr="00FD69CF">
        <w:rPr>
          <w:spacing w:val="-4"/>
        </w:rPr>
        <w:t xml:space="preserve"> </w:t>
      </w:r>
      <w:r w:rsidRPr="00FD69CF">
        <w:t>and</w:t>
      </w:r>
      <w:r w:rsidRPr="00FD69CF">
        <w:rPr>
          <w:spacing w:val="-3"/>
        </w:rPr>
        <w:t xml:space="preserve"> </w:t>
      </w:r>
      <w:r w:rsidRPr="00FD69CF">
        <w:t>most</w:t>
      </w:r>
      <w:r w:rsidRPr="00FD69CF">
        <w:rPr>
          <w:spacing w:val="-5"/>
        </w:rPr>
        <w:t xml:space="preserve"> </w:t>
      </w:r>
      <w:r w:rsidRPr="00FD69CF">
        <w:t>common</w:t>
      </w:r>
      <w:r w:rsidRPr="00FD69CF">
        <w:rPr>
          <w:spacing w:val="-4"/>
        </w:rPr>
        <w:t xml:space="preserve"> </w:t>
      </w:r>
      <w:r w:rsidRPr="00FD69CF">
        <w:t>types</w:t>
      </w:r>
      <w:r w:rsidRPr="00FD69CF">
        <w:rPr>
          <w:spacing w:val="-4"/>
        </w:rPr>
        <w:t xml:space="preserve"> </w:t>
      </w:r>
      <w:r w:rsidRPr="00FD69CF">
        <w:t>of</w:t>
      </w:r>
      <w:r w:rsidRPr="00FD69CF">
        <w:rPr>
          <w:spacing w:val="-6"/>
        </w:rPr>
        <w:t xml:space="preserve"> </w:t>
      </w:r>
      <w:r w:rsidRPr="00FD69CF">
        <w:rPr>
          <w:spacing w:val="-2"/>
        </w:rPr>
        <w:t>costs:</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494B9D" w:rsidRPr="00FD69CF" w14:paraId="7AB4673F" w14:textId="77777777">
        <w:trPr>
          <w:trHeight w:val="244"/>
        </w:trPr>
        <w:tc>
          <w:tcPr>
            <w:tcW w:w="9576" w:type="dxa"/>
            <w:shd w:val="clear" w:color="auto" w:fill="C5D9F0"/>
          </w:tcPr>
          <w:p w14:paraId="7C3790A1" w14:textId="77777777" w:rsidR="00494B9D" w:rsidRPr="00FD69CF" w:rsidRDefault="00A149C1">
            <w:pPr>
              <w:pStyle w:val="TableParagraph"/>
              <w:spacing w:line="223" w:lineRule="exact"/>
              <w:ind w:left="112"/>
              <w:rPr>
                <w:b/>
              </w:rPr>
            </w:pPr>
            <w:r w:rsidRPr="00FD69CF">
              <w:rPr>
                <w:b/>
              </w:rPr>
              <w:t>Stage</w:t>
            </w:r>
            <w:r w:rsidRPr="00FD69CF">
              <w:rPr>
                <w:b/>
                <w:spacing w:val="-5"/>
              </w:rPr>
              <w:t xml:space="preserve"> </w:t>
            </w:r>
            <w:r w:rsidRPr="00FD69CF">
              <w:rPr>
                <w:b/>
              </w:rPr>
              <w:t>1:</w:t>
            </w:r>
            <w:r w:rsidRPr="00FD69CF">
              <w:rPr>
                <w:b/>
                <w:spacing w:val="-5"/>
              </w:rPr>
              <w:t xml:space="preserve"> </w:t>
            </w:r>
            <w:r w:rsidRPr="00FD69CF">
              <w:rPr>
                <w:b/>
              </w:rPr>
              <w:t>Preliminary</w:t>
            </w:r>
            <w:r w:rsidRPr="00FD69CF">
              <w:rPr>
                <w:b/>
                <w:spacing w:val="-5"/>
              </w:rPr>
              <w:t xml:space="preserve"> </w:t>
            </w:r>
            <w:r w:rsidRPr="00FD69CF">
              <w:rPr>
                <w:b/>
              </w:rPr>
              <w:t>Project</w:t>
            </w:r>
            <w:r w:rsidRPr="00FD69CF">
              <w:rPr>
                <w:b/>
                <w:spacing w:val="-4"/>
              </w:rPr>
              <w:t xml:space="preserve"> </w:t>
            </w:r>
            <w:r w:rsidRPr="00FD69CF">
              <w:rPr>
                <w:b/>
              </w:rPr>
              <w:t>–</w:t>
            </w:r>
            <w:r w:rsidRPr="00FD69CF">
              <w:rPr>
                <w:b/>
                <w:spacing w:val="-4"/>
              </w:rPr>
              <w:t xml:space="preserve"> </w:t>
            </w:r>
            <w:r w:rsidRPr="00FD69CF">
              <w:rPr>
                <w:b/>
              </w:rPr>
              <w:t>MUST</w:t>
            </w:r>
            <w:r w:rsidRPr="00FD69CF">
              <w:rPr>
                <w:b/>
                <w:spacing w:val="-5"/>
              </w:rPr>
              <w:t xml:space="preserve"> </w:t>
            </w:r>
            <w:r w:rsidRPr="00FD69CF">
              <w:rPr>
                <w:b/>
              </w:rPr>
              <w:t>BE</w:t>
            </w:r>
            <w:r w:rsidRPr="00FD69CF">
              <w:rPr>
                <w:b/>
                <w:spacing w:val="-3"/>
              </w:rPr>
              <w:t xml:space="preserve"> </w:t>
            </w:r>
            <w:r w:rsidRPr="00FD69CF">
              <w:rPr>
                <w:b/>
                <w:spacing w:val="-2"/>
              </w:rPr>
              <w:t>EXPENSED</w:t>
            </w:r>
          </w:p>
        </w:tc>
      </w:tr>
      <w:tr w:rsidR="00494B9D" w:rsidRPr="00FD69CF" w14:paraId="17EF5EE7" w14:textId="77777777">
        <w:trPr>
          <w:trHeight w:val="762"/>
        </w:trPr>
        <w:tc>
          <w:tcPr>
            <w:tcW w:w="9576" w:type="dxa"/>
          </w:tcPr>
          <w:p w14:paraId="75E9E3E1" w14:textId="77777777" w:rsidR="00494B9D" w:rsidRPr="00FD69CF" w:rsidRDefault="00A149C1">
            <w:pPr>
              <w:pStyle w:val="TableParagraph"/>
              <w:numPr>
                <w:ilvl w:val="0"/>
                <w:numId w:val="5"/>
              </w:numPr>
              <w:tabs>
                <w:tab w:val="left" w:pos="832"/>
              </w:tabs>
              <w:spacing w:before="0" w:line="255" w:lineRule="exact"/>
            </w:pPr>
            <w:r w:rsidRPr="00FD69CF">
              <w:t>Conceptual</w:t>
            </w:r>
            <w:r w:rsidRPr="00FD69CF">
              <w:rPr>
                <w:spacing w:val="-8"/>
              </w:rPr>
              <w:t xml:space="preserve"> </w:t>
            </w:r>
            <w:r w:rsidRPr="00FD69CF">
              <w:t>formulation</w:t>
            </w:r>
            <w:r w:rsidRPr="00FD69CF">
              <w:rPr>
                <w:spacing w:val="-7"/>
              </w:rPr>
              <w:t xml:space="preserve"> </w:t>
            </w:r>
            <w:r w:rsidRPr="00FD69CF">
              <w:t>and</w:t>
            </w:r>
            <w:r w:rsidRPr="00FD69CF">
              <w:rPr>
                <w:spacing w:val="-7"/>
              </w:rPr>
              <w:t xml:space="preserve"> </w:t>
            </w:r>
            <w:r w:rsidRPr="00FD69CF">
              <w:t>evaluation</w:t>
            </w:r>
            <w:r w:rsidRPr="00FD69CF">
              <w:rPr>
                <w:spacing w:val="-7"/>
              </w:rPr>
              <w:t xml:space="preserve"> </w:t>
            </w:r>
            <w:r w:rsidRPr="00FD69CF">
              <w:t>of</w:t>
            </w:r>
            <w:r w:rsidRPr="00FD69CF">
              <w:rPr>
                <w:spacing w:val="-9"/>
              </w:rPr>
              <w:t xml:space="preserve"> </w:t>
            </w:r>
            <w:r w:rsidRPr="00FD69CF">
              <w:rPr>
                <w:spacing w:val="-2"/>
              </w:rPr>
              <w:t>alternatives</w:t>
            </w:r>
          </w:p>
          <w:p w14:paraId="28D822A7" w14:textId="77777777" w:rsidR="00494B9D" w:rsidRPr="00FD69CF" w:rsidRDefault="00A149C1">
            <w:pPr>
              <w:pStyle w:val="TableParagraph"/>
              <w:numPr>
                <w:ilvl w:val="0"/>
                <w:numId w:val="5"/>
              </w:numPr>
              <w:tabs>
                <w:tab w:val="left" w:pos="832"/>
              </w:tabs>
              <w:spacing w:before="0" w:line="254" w:lineRule="exact"/>
            </w:pPr>
            <w:r w:rsidRPr="00FD69CF">
              <w:rPr>
                <w:spacing w:val="-2"/>
              </w:rPr>
              <w:t>Determining</w:t>
            </w:r>
            <w:r w:rsidRPr="00FD69CF">
              <w:rPr>
                <w:spacing w:val="9"/>
              </w:rPr>
              <w:t xml:space="preserve"> </w:t>
            </w:r>
            <w:r w:rsidRPr="00FD69CF">
              <w:rPr>
                <w:spacing w:val="-2"/>
              </w:rPr>
              <w:t>software</w:t>
            </w:r>
            <w:r w:rsidRPr="00FD69CF">
              <w:rPr>
                <w:spacing w:val="8"/>
              </w:rPr>
              <w:t xml:space="preserve"> </w:t>
            </w:r>
            <w:r w:rsidRPr="00FD69CF">
              <w:rPr>
                <w:spacing w:val="-2"/>
              </w:rPr>
              <w:t>performance</w:t>
            </w:r>
            <w:r w:rsidRPr="00FD69CF">
              <w:rPr>
                <w:spacing w:val="6"/>
              </w:rPr>
              <w:t xml:space="preserve"> </w:t>
            </w:r>
            <w:r w:rsidRPr="00FD69CF">
              <w:rPr>
                <w:spacing w:val="-2"/>
              </w:rPr>
              <w:t>requirements/specifications</w:t>
            </w:r>
          </w:p>
          <w:p w14:paraId="06B63A83" w14:textId="77777777" w:rsidR="00494B9D" w:rsidRPr="00FD69CF" w:rsidRDefault="00A149C1">
            <w:pPr>
              <w:pStyle w:val="TableParagraph"/>
              <w:numPr>
                <w:ilvl w:val="0"/>
                <w:numId w:val="5"/>
              </w:numPr>
              <w:tabs>
                <w:tab w:val="left" w:pos="832"/>
              </w:tabs>
              <w:spacing w:before="0" w:line="233" w:lineRule="exact"/>
            </w:pPr>
            <w:r w:rsidRPr="00FD69CF">
              <w:t>Final</w:t>
            </w:r>
            <w:r w:rsidRPr="00FD69CF">
              <w:rPr>
                <w:spacing w:val="-7"/>
              </w:rPr>
              <w:t xml:space="preserve"> </w:t>
            </w:r>
            <w:r w:rsidRPr="00FD69CF">
              <w:t>selection</w:t>
            </w:r>
            <w:r w:rsidRPr="00FD69CF">
              <w:rPr>
                <w:spacing w:val="-5"/>
              </w:rPr>
              <w:t xml:space="preserve"> </w:t>
            </w:r>
            <w:r w:rsidRPr="00FD69CF">
              <w:t>of</w:t>
            </w:r>
            <w:r w:rsidRPr="00FD69CF">
              <w:rPr>
                <w:spacing w:val="-7"/>
              </w:rPr>
              <w:t xml:space="preserve"> </w:t>
            </w:r>
            <w:r w:rsidRPr="00FD69CF">
              <w:rPr>
                <w:spacing w:val="-2"/>
              </w:rPr>
              <w:t>alternative</w:t>
            </w:r>
          </w:p>
        </w:tc>
      </w:tr>
      <w:tr w:rsidR="00494B9D" w:rsidRPr="00FD69CF" w14:paraId="2697F024" w14:textId="77777777">
        <w:trPr>
          <w:trHeight w:val="244"/>
        </w:trPr>
        <w:tc>
          <w:tcPr>
            <w:tcW w:w="9576" w:type="dxa"/>
            <w:shd w:val="clear" w:color="auto" w:fill="C5D9F0"/>
          </w:tcPr>
          <w:p w14:paraId="551876F1" w14:textId="77777777" w:rsidR="00494B9D" w:rsidRPr="00FD69CF" w:rsidRDefault="00A149C1">
            <w:pPr>
              <w:pStyle w:val="TableParagraph"/>
              <w:spacing w:line="223" w:lineRule="exact"/>
              <w:ind w:left="112"/>
              <w:rPr>
                <w:b/>
              </w:rPr>
            </w:pPr>
            <w:r w:rsidRPr="00FD69CF">
              <w:rPr>
                <w:b/>
              </w:rPr>
              <w:t>Stage</w:t>
            </w:r>
            <w:r w:rsidRPr="00FD69CF">
              <w:rPr>
                <w:b/>
                <w:spacing w:val="-7"/>
              </w:rPr>
              <w:t xml:space="preserve"> </w:t>
            </w:r>
            <w:r w:rsidRPr="00FD69CF">
              <w:rPr>
                <w:b/>
              </w:rPr>
              <w:t>2:</w:t>
            </w:r>
            <w:r w:rsidRPr="00FD69CF">
              <w:rPr>
                <w:b/>
                <w:spacing w:val="-7"/>
              </w:rPr>
              <w:t xml:space="preserve"> </w:t>
            </w:r>
            <w:r w:rsidRPr="00FD69CF">
              <w:rPr>
                <w:b/>
              </w:rPr>
              <w:t>Application</w:t>
            </w:r>
            <w:r w:rsidRPr="00FD69CF">
              <w:rPr>
                <w:b/>
                <w:spacing w:val="-5"/>
              </w:rPr>
              <w:t xml:space="preserve"> </w:t>
            </w:r>
            <w:r w:rsidRPr="00FD69CF">
              <w:rPr>
                <w:b/>
              </w:rPr>
              <w:t>Development</w:t>
            </w:r>
            <w:r w:rsidRPr="00FD69CF">
              <w:rPr>
                <w:b/>
                <w:spacing w:val="-7"/>
              </w:rPr>
              <w:t xml:space="preserve"> </w:t>
            </w:r>
            <w:r w:rsidRPr="00FD69CF">
              <w:rPr>
                <w:b/>
              </w:rPr>
              <w:t>–</w:t>
            </w:r>
            <w:r w:rsidRPr="00FD69CF">
              <w:rPr>
                <w:b/>
                <w:spacing w:val="-7"/>
              </w:rPr>
              <w:t xml:space="preserve"> </w:t>
            </w:r>
            <w:r w:rsidRPr="00FD69CF">
              <w:rPr>
                <w:b/>
              </w:rPr>
              <w:t>GENERALLY</w:t>
            </w:r>
            <w:r w:rsidRPr="00FD69CF">
              <w:rPr>
                <w:b/>
                <w:spacing w:val="-7"/>
              </w:rPr>
              <w:t xml:space="preserve"> </w:t>
            </w:r>
            <w:r w:rsidRPr="00FD69CF">
              <w:rPr>
                <w:b/>
                <w:spacing w:val="-2"/>
              </w:rPr>
              <w:t>CAPITALIZED</w:t>
            </w:r>
          </w:p>
        </w:tc>
      </w:tr>
      <w:tr w:rsidR="00494B9D" w:rsidRPr="00FD69CF" w14:paraId="7EEC1626" w14:textId="77777777">
        <w:trPr>
          <w:trHeight w:val="1274"/>
        </w:trPr>
        <w:tc>
          <w:tcPr>
            <w:tcW w:w="9576" w:type="dxa"/>
          </w:tcPr>
          <w:p w14:paraId="2DE460D5" w14:textId="77777777" w:rsidR="00494B9D" w:rsidRPr="00FD69CF" w:rsidRDefault="00A149C1">
            <w:pPr>
              <w:pStyle w:val="TableParagraph"/>
              <w:numPr>
                <w:ilvl w:val="0"/>
                <w:numId w:val="4"/>
              </w:numPr>
              <w:tabs>
                <w:tab w:val="left" w:pos="832"/>
              </w:tabs>
              <w:spacing w:before="0"/>
            </w:pPr>
            <w:r w:rsidRPr="00FD69CF">
              <w:t>Design</w:t>
            </w:r>
            <w:r w:rsidRPr="00FD69CF">
              <w:rPr>
                <w:spacing w:val="-10"/>
              </w:rPr>
              <w:t xml:space="preserve"> </w:t>
            </w:r>
            <w:r w:rsidRPr="00FD69CF">
              <w:t>of</w:t>
            </w:r>
            <w:r w:rsidRPr="00FD69CF">
              <w:rPr>
                <w:spacing w:val="-8"/>
              </w:rPr>
              <w:t xml:space="preserve"> </w:t>
            </w:r>
            <w:r w:rsidRPr="00FD69CF">
              <w:t>chosen</w:t>
            </w:r>
            <w:r w:rsidRPr="00FD69CF">
              <w:rPr>
                <w:spacing w:val="-6"/>
              </w:rPr>
              <w:t xml:space="preserve"> </w:t>
            </w:r>
            <w:r w:rsidRPr="00FD69CF">
              <w:t>path,</w:t>
            </w:r>
            <w:r w:rsidRPr="00FD69CF">
              <w:rPr>
                <w:spacing w:val="-7"/>
              </w:rPr>
              <w:t xml:space="preserve"> </w:t>
            </w:r>
            <w:r w:rsidRPr="00FD69CF">
              <w:t>including</w:t>
            </w:r>
            <w:r w:rsidRPr="00FD69CF">
              <w:rPr>
                <w:spacing w:val="-7"/>
              </w:rPr>
              <w:t xml:space="preserve"> </w:t>
            </w:r>
            <w:r w:rsidRPr="00FD69CF">
              <w:t>software</w:t>
            </w:r>
            <w:r w:rsidRPr="00FD69CF">
              <w:rPr>
                <w:spacing w:val="-8"/>
              </w:rPr>
              <w:t xml:space="preserve"> </w:t>
            </w:r>
            <w:r w:rsidRPr="00FD69CF">
              <w:t>configuration</w:t>
            </w:r>
            <w:r w:rsidRPr="00FD69CF">
              <w:rPr>
                <w:spacing w:val="-7"/>
              </w:rPr>
              <w:t xml:space="preserve"> </w:t>
            </w:r>
            <w:r w:rsidRPr="00FD69CF">
              <w:t>and</w:t>
            </w:r>
            <w:r w:rsidRPr="00FD69CF">
              <w:rPr>
                <w:spacing w:val="-6"/>
              </w:rPr>
              <w:t xml:space="preserve"> </w:t>
            </w:r>
            <w:r w:rsidRPr="00FD69CF">
              <w:t>software</w:t>
            </w:r>
            <w:r w:rsidRPr="00FD69CF">
              <w:rPr>
                <w:spacing w:val="-11"/>
              </w:rPr>
              <w:t xml:space="preserve"> </w:t>
            </w:r>
            <w:r w:rsidRPr="00FD69CF">
              <w:rPr>
                <w:spacing w:val="-2"/>
              </w:rPr>
              <w:t>interface</w:t>
            </w:r>
          </w:p>
          <w:p w14:paraId="2D63975C" w14:textId="77777777" w:rsidR="00494B9D" w:rsidRPr="00FD69CF" w:rsidRDefault="00A149C1">
            <w:pPr>
              <w:pStyle w:val="TableParagraph"/>
              <w:numPr>
                <w:ilvl w:val="0"/>
                <w:numId w:val="4"/>
              </w:numPr>
              <w:tabs>
                <w:tab w:val="left" w:pos="832"/>
              </w:tabs>
              <w:spacing w:before="2" w:line="255" w:lineRule="exact"/>
            </w:pPr>
            <w:r w:rsidRPr="00FD69CF">
              <w:rPr>
                <w:spacing w:val="-2"/>
              </w:rPr>
              <w:t>Coding</w:t>
            </w:r>
          </w:p>
          <w:p w14:paraId="60B25EF0" w14:textId="77777777" w:rsidR="00494B9D" w:rsidRPr="00FD69CF" w:rsidRDefault="00A149C1">
            <w:pPr>
              <w:pStyle w:val="TableParagraph"/>
              <w:numPr>
                <w:ilvl w:val="0"/>
                <w:numId w:val="4"/>
              </w:numPr>
              <w:tabs>
                <w:tab w:val="left" w:pos="832"/>
              </w:tabs>
              <w:spacing w:before="0" w:line="254" w:lineRule="exact"/>
            </w:pPr>
            <w:r w:rsidRPr="00FD69CF">
              <w:t>Installation</w:t>
            </w:r>
            <w:r w:rsidRPr="00FD69CF">
              <w:rPr>
                <w:spacing w:val="-6"/>
              </w:rPr>
              <w:t xml:space="preserve"> </w:t>
            </w:r>
            <w:proofErr w:type="gramStart"/>
            <w:r w:rsidRPr="00FD69CF">
              <w:t>to</w:t>
            </w:r>
            <w:proofErr w:type="gramEnd"/>
            <w:r w:rsidRPr="00FD69CF">
              <w:rPr>
                <w:spacing w:val="-8"/>
              </w:rPr>
              <w:t xml:space="preserve"> </w:t>
            </w:r>
            <w:r w:rsidRPr="00FD69CF">
              <w:rPr>
                <w:spacing w:val="-2"/>
              </w:rPr>
              <w:t>hardware</w:t>
            </w:r>
          </w:p>
          <w:p w14:paraId="35F11812" w14:textId="77777777" w:rsidR="00494B9D" w:rsidRPr="00FD69CF" w:rsidRDefault="00A149C1">
            <w:pPr>
              <w:pStyle w:val="TableParagraph"/>
              <w:numPr>
                <w:ilvl w:val="0"/>
                <w:numId w:val="4"/>
              </w:numPr>
              <w:tabs>
                <w:tab w:val="left" w:pos="832"/>
              </w:tabs>
              <w:spacing w:before="0" w:line="254" w:lineRule="exact"/>
            </w:pPr>
            <w:r w:rsidRPr="00FD69CF">
              <w:t>Salary</w:t>
            </w:r>
            <w:r w:rsidRPr="00FD69CF">
              <w:rPr>
                <w:spacing w:val="-5"/>
              </w:rPr>
              <w:t xml:space="preserve"> </w:t>
            </w:r>
            <w:r w:rsidRPr="00FD69CF">
              <w:t>&amp;</w:t>
            </w:r>
            <w:r w:rsidRPr="00FD69CF">
              <w:rPr>
                <w:spacing w:val="-5"/>
              </w:rPr>
              <w:t xml:space="preserve"> </w:t>
            </w:r>
            <w:r w:rsidRPr="00FD69CF">
              <w:t>Wages</w:t>
            </w:r>
            <w:r w:rsidRPr="00FD69CF">
              <w:rPr>
                <w:spacing w:val="-5"/>
              </w:rPr>
              <w:t xml:space="preserve"> </w:t>
            </w:r>
            <w:r w:rsidRPr="00FD69CF">
              <w:t>and</w:t>
            </w:r>
            <w:r w:rsidRPr="00FD69CF">
              <w:rPr>
                <w:spacing w:val="-4"/>
              </w:rPr>
              <w:t xml:space="preserve"> </w:t>
            </w:r>
            <w:r w:rsidRPr="00FD69CF">
              <w:t>benefit-related</w:t>
            </w:r>
            <w:r w:rsidRPr="00FD69CF">
              <w:rPr>
                <w:spacing w:val="-5"/>
              </w:rPr>
              <w:t xml:space="preserve"> </w:t>
            </w:r>
            <w:r w:rsidRPr="00FD69CF">
              <w:t>costs</w:t>
            </w:r>
            <w:r w:rsidRPr="00FD69CF">
              <w:rPr>
                <w:spacing w:val="-5"/>
              </w:rPr>
              <w:t xml:space="preserve"> </w:t>
            </w:r>
            <w:r w:rsidRPr="00FD69CF">
              <w:t>if</w:t>
            </w:r>
            <w:r w:rsidRPr="00FD69CF">
              <w:rPr>
                <w:spacing w:val="-6"/>
              </w:rPr>
              <w:t xml:space="preserve"> </w:t>
            </w:r>
            <w:r w:rsidRPr="00FD69CF">
              <w:t>project</w:t>
            </w:r>
            <w:r w:rsidRPr="00FD69CF">
              <w:rPr>
                <w:spacing w:val="-6"/>
              </w:rPr>
              <w:t xml:space="preserve"> </w:t>
            </w:r>
            <w:r w:rsidRPr="00FD69CF">
              <w:t>is</w:t>
            </w:r>
            <w:r w:rsidRPr="00FD69CF">
              <w:rPr>
                <w:spacing w:val="-4"/>
              </w:rPr>
              <w:t xml:space="preserve"> </w:t>
            </w:r>
            <w:r w:rsidRPr="00FD69CF">
              <w:t>not</w:t>
            </w:r>
            <w:r w:rsidRPr="00FD69CF">
              <w:rPr>
                <w:spacing w:val="-6"/>
              </w:rPr>
              <w:t xml:space="preserve"> </w:t>
            </w:r>
            <w:r w:rsidRPr="00FD69CF">
              <w:t>on</w:t>
            </w:r>
            <w:r w:rsidRPr="00FD69CF">
              <w:rPr>
                <w:spacing w:val="-4"/>
              </w:rPr>
              <w:t xml:space="preserve"> </w:t>
            </w:r>
            <w:r w:rsidRPr="00FD69CF">
              <w:t>sponsored</w:t>
            </w:r>
            <w:r w:rsidRPr="00FD69CF">
              <w:rPr>
                <w:spacing w:val="-5"/>
              </w:rPr>
              <w:t xml:space="preserve"> </w:t>
            </w:r>
            <w:r w:rsidRPr="00FD69CF">
              <w:rPr>
                <w:spacing w:val="-2"/>
              </w:rPr>
              <w:t>funds*.</w:t>
            </w:r>
          </w:p>
          <w:p w14:paraId="7D35402E" w14:textId="77777777" w:rsidR="00494B9D" w:rsidRPr="00FD69CF" w:rsidRDefault="00A149C1">
            <w:pPr>
              <w:pStyle w:val="TableParagraph"/>
              <w:numPr>
                <w:ilvl w:val="0"/>
                <w:numId w:val="4"/>
              </w:numPr>
              <w:tabs>
                <w:tab w:val="left" w:pos="832"/>
              </w:tabs>
              <w:spacing w:before="0" w:line="233" w:lineRule="exact"/>
            </w:pPr>
            <w:r w:rsidRPr="00FD69CF">
              <w:t>Testing,</w:t>
            </w:r>
            <w:r w:rsidRPr="00FD69CF">
              <w:rPr>
                <w:spacing w:val="-10"/>
              </w:rPr>
              <w:t xml:space="preserve"> </w:t>
            </w:r>
            <w:r w:rsidRPr="00FD69CF">
              <w:t>including</w:t>
            </w:r>
            <w:r w:rsidRPr="00FD69CF">
              <w:rPr>
                <w:spacing w:val="-10"/>
              </w:rPr>
              <w:t xml:space="preserve"> </w:t>
            </w:r>
            <w:r w:rsidRPr="00FD69CF">
              <w:t>parallel</w:t>
            </w:r>
            <w:r w:rsidRPr="00FD69CF">
              <w:rPr>
                <w:spacing w:val="-10"/>
              </w:rPr>
              <w:t xml:space="preserve"> </w:t>
            </w:r>
            <w:r w:rsidRPr="00FD69CF">
              <w:t>processing</w:t>
            </w:r>
            <w:r w:rsidRPr="00FD69CF">
              <w:rPr>
                <w:spacing w:val="-10"/>
              </w:rPr>
              <w:t xml:space="preserve"> </w:t>
            </w:r>
            <w:r w:rsidRPr="00FD69CF">
              <w:rPr>
                <w:spacing w:val="-4"/>
              </w:rPr>
              <w:t>phase</w:t>
            </w:r>
          </w:p>
        </w:tc>
      </w:tr>
      <w:tr w:rsidR="00494B9D" w:rsidRPr="00FD69CF" w14:paraId="14EA8DF5" w14:textId="77777777">
        <w:trPr>
          <w:trHeight w:val="244"/>
        </w:trPr>
        <w:tc>
          <w:tcPr>
            <w:tcW w:w="9576" w:type="dxa"/>
            <w:shd w:val="clear" w:color="auto" w:fill="C5D9F0"/>
          </w:tcPr>
          <w:p w14:paraId="421AB04F" w14:textId="77777777" w:rsidR="00494B9D" w:rsidRPr="00FD69CF" w:rsidRDefault="00A149C1">
            <w:pPr>
              <w:pStyle w:val="TableParagraph"/>
              <w:spacing w:line="223" w:lineRule="exact"/>
              <w:ind w:left="112"/>
              <w:rPr>
                <w:b/>
              </w:rPr>
            </w:pPr>
            <w:r w:rsidRPr="00FD69CF">
              <w:rPr>
                <w:b/>
              </w:rPr>
              <w:t>Stage</w:t>
            </w:r>
            <w:r w:rsidRPr="00FD69CF">
              <w:rPr>
                <w:b/>
                <w:spacing w:val="-8"/>
              </w:rPr>
              <w:t xml:space="preserve"> </w:t>
            </w:r>
            <w:r w:rsidRPr="00FD69CF">
              <w:rPr>
                <w:b/>
              </w:rPr>
              <w:t>3:</w:t>
            </w:r>
            <w:r w:rsidRPr="00FD69CF">
              <w:rPr>
                <w:b/>
                <w:spacing w:val="-7"/>
              </w:rPr>
              <w:t xml:space="preserve"> </w:t>
            </w:r>
            <w:r w:rsidRPr="00FD69CF">
              <w:rPr>
                <w:b/>
              </w:rPr>
              <w:t>Post-Implementation/Operation</w:t>
            </w:r>
            <w:r w:rsidRPr="00FD69CF">
              <w:rPr>
                <w:b/>
                <w:spacing w:val="-6"/>
              </w:rPr>
              <w:t xml:space="preserve"> </w:t>
            </w:r>
            <w:r w:rsidRPr="00FD69CF">
              <w:rPr>
                <w:b/>
              </w:rPr>
              <w:t>–</w:t>
            </w:r>
            <w:r w:rsidRPr="00FD69CF">
              <w:rPr>
                <w:b/>
                <w:spacing w:val="-8"/>
              </w:rPr>
              <w:t xml:space="preserve"> </w:t>
            </w:r>
            <w:r w:rsidRPr="00FD69CF">
              <w:rPr>
                <w:b/>
              </w:rPr>
              <w:t>MUST</w:t>
            </w:r>
            <w:r w:rsidRPr="00FD69CF">
              <w:rPr>
                <w:b/>
                <w:spacing w:val="-7"/>
              </w:rPr>
              <w:t xml:space="preserve"> </w:t>
            </w:r>
            <w:r w:rsidRPr="00FD69CF">
              <w:rPr>
                <w:b/>
              </w:rPr>
              <w:t>BE</w:t>
            </w:r>
            <w:r w:rsidRPr="00FD69CF">
              <w:rPr>
                <w:b/>
                <w:spacing w:val="-7"/>
              </w:rPr>
              <w:t xml:space="preserve"> </w:t>
            </w:r>
            <w:r w:rsidRPr="00FD69CF">
              <w:rPr>
                <w:b/>
                <w:spacing w:val="-2"/>
              </w:rPr>
              <w:t>EXPENSED</w:t>
            </w:r>
          </w:p>
        </w:tc>
      </w:tr>
      <w:tr w:rsidR="00494B9D" w:rsidRPr="00FD69CF" w14:paraId="7CC4AF90" w14:textId="77777777">
        <w:trPr>
          <w:trHeight w:val="2334"/>
        </w:trPr>
        <w:tc>
          <w:tcPr>
            <w:tcW w:w="9576" w:type="dxa"/>
          </w:tcPr>
          <w:p w14:paraId="0554BFE2" w14:textId="77777777" w:rsidR="00494B9D" w:rsidRPr="00FD69CF" w:rsidRDefault="00A149C1">
            <w:pPr>
              <w:pStyle w:val="TableParagraph"/>
              <w:numPr>
                <w:ilvl w:val="0"/>
                <w:numId w:val="3"/>
              </w:numPr>
              <w:tabs>
                <w:tab w:val="left" w:pos="832"/>
              </w:tabs>
              <w:spacing w:before="0" w:line="255" w:lineRule="exact"/>
            </w:pPr>
            <w:r w:rsidRPr="00FD69CF">
              <w:rPr>
                <w:spacing w:val="-2"/>
              </w:rPr>
              <w:t>Training</w:t>
            </w:r>
          </w:p>
          <w:p w14:paraId="1F51E658" w14:textId="77777777" w:rsidR="00494B9D" w:rsidRPr="00FD69CF" w:rsidRDefault="00A149C1">
            <w:pPr>
              <w:pStyle w:val="TableParagraph"/>
              <w:numPr>
                <w:ilvl w:val="0"/>
                <w:numId w:val="3"/>
              </w:numPr>
              <w:tabs>
                <w:tab w:val="left" w:pos="832"/>
              </w:tabs>
              <w:spacing w:before="0"/>
            </w:pPr>
            <w:r w:rsidRPr="00FD69CF">
              <w:t>Software</w:t>
            </w:r>
            <w:r w:rsidRPr="00FD69CF">
              <w:rPr>
                <w:spacing w:val="-12"/>
              </w:rPr>
              <w:t xml:space="preserve"> </w:t>
            </w:r>
            <w:r w:rsidRPr="00FD69CF">
              <w:t>application</w:t>
            </w:r>
            <w:r w:rsidRPr="00FD69CF">
              <w:rPr>
                <w:spacing w:val="-10"/>
              </w:rPr>
              <w:t xml:space="preserve"> </w:t>
            </w:r>
            <w:r w:rsidRPr="00FD69CF">
              <w:rPr>
                <w:spacing w:val="-2"/>
              </w:rPr>
              <w:t>maintenance</w:t>
            </w:r>
          </w:p>
          <w:p w14:paraId="23FE7C03" w14:textId="77777777" w:rsidR="00494B9D" w:rsidRPr="00FD69CF" w:rsidRDefault="00A149C1">
            <w:pPr>
              <w:pStyle w:val="TableParagraph"/>
              <w:numPr>
                <w:ilvl w:val="0"/>
                <w:numId w:val="3"/>
              </w:numPr>
              <w:tabs>
                <w:tab w:val="left" w:pos="832"/>
              </w:tabs>
              <w:spacing w:before="2"/>
            </w:pPr>
            <w:r w:rsidRPr="00FD69CF">
              <w:t>Upgrades</w:t>
            </w:r>
            <w:r w:rsidRPr="00FD69CF">
              <w:rPr>
                <w:spacing w:val="-6"/>
              </w:rPr>
              <w:t xml:space="preserve"> </w:t>
            </w:r>
            <w:r w:rsidRPr="00FD69CF">
              <w:t>that</w:t>
            </w:r>
            <w:r w:rsidRPr="00FD69CF">
              <w:rPr>
                <w:spacing w:val="-7"/>
              </w:rPr>
              <w:t xml:space="preserve"> </w:t>
            </w:r>
            <w:r w:rsidRPr="00FD69CF">
              <w:t>do</w:t>
            </w:r>
            <w:r w:rsidRPr="00FD69CF">
              <w:rPr>
                <w:spacing w:val="-6"/>
              </w:rPr>
              <w:t xml:space="preserve"> </w:t>
            </w:r>
            <w:r w:rsidRPr="00FD69CF">
              <w:t>not</w:t>
            </w:r>
            <w:r w:rsidRPr="00FD69CF">
              <w:rPr>
                <w:spacing w:val="-7"/>
              </w:rPr>
              <w:t xml:space="preserve"> </w:t>
            </w:r>
            <w:r w:rsidRPr="00FD69CF">
              <w:t>contribute</w:t>
            </w:r>
            <w:r w:rsidRPr="00FD69CF">
              <w:rPr>
                <w:spacing w:val="-7"/>
              </w:rPr>
              <w:t xml:space="preserve"> </w:t>
            </w:r>
            <w:r w:rsidRPr="00FD69CF">
              <w:t>to</w:t>
            </w:r>
            <w:r w:rsidRPr="00FD69CF">
              <w:rPr>
                <w:spacing w:val="-7"/>
              </w:rPr>
              <w:t xml:space="preserve"> </w:t>
            </w:r>
            <w:r w:rsidRPr="00FD69CF">
              <w:t>additional</w:t>
            </w:r>
            <w:r w:rsidRPr="00FD69CF">
              <w:rPr>
                <w:spacing w:val="-11"/>
              </w:rPr>
              <w:t xml:space="preserve"> </w:t>
            </w:r>
            <w:r w:rsidRPr="00FD69CF">
              <w:rPr>
                <w:spacing w:val="-2"/>
              </w:rPr>
              <w:t>functionality</w:t>
            </w:r>
          </w:p>
          <w:p w14:paraId="74E841D9" w14:textId="77777777" w:rsidR="00494B9D" w:rsidRPr="00FD69CF" w:rsidRDefault="00A149C1">
            <w:pPr>
              <w:pStyle w:val="TableParagraph"/>
              <w:spacing w:before="97"/>
              <w:ind w:left="112"/>
            </w:pPr>
            <w:r w:rsidRPr="00FD69CF">
              <w:t xml:space="preserve">Stage three begins when substantial testing is </w:t>
            </w:r>
            <w:proofErr w:type="gramStart"/>
            <w:r w:rsidRPr="00FD69CF">
              <w:t>complete</w:t>
            </w:r>
            <w:proofErr w:type="gramEnd"/>
            <w:r w:rsidRPr="00FD69CF">
              <w:t xml:space="preserve"> and the software is ready for its intended purpose and placed in service. Costs incurred after substantial testing is complete and the software is ready for its intended purpose but before a “go- live” date should be expensed. In addition, after a project goes live, there is typically a “stabilization</w:t>
            </w:r>
            <w:r w:rsidRPr="00FD69CF">
              <w:rPr>
                <w:spacing w:val="-2"/>
              </w:rPr>
              <w:t xml:space="preserve"> </w:t>
            </w:r>
            <w:r w:rsidRPr="00FD69CF">
              <w:t>period,”</w:t>
            </w:r>
            <w:r w:rsidRPr="00FD69CF">
              <w:rPr>
                <w:spacing w:val="-4"/>
              </w:rPr>
              <w:t xml:space="preserve"> </w:t>
            </w:r>
            <w:r w:rsidRPr="00FD69CF">
              <w:t>during</w:t>
            </w:r>
            <w:r w:rsidRPr="00FD69CF">
              <w:rPr>
                <w:spacing w:val="-5"/>
              </w:rPr>
              <w:t xml:space="preserve"> </w:t>
            </w:r>
            <w:r w:rsidRPr="00FD69CF">
              <w:t>which</w:t>
            </w:r>
            <w:r w:rsidRPr="00FD69CF">
              <w:rPr>
                <w:spacing w:val="-2"/>
              </w:rPr>
              <w:t xml:space="preserve"> </w:t>
            </w:r>
            <w:r w:rsidRPr="00FD69CF">
              <w:t>costs</w:t>
            </w:r>
            <w:r w:rsidRPr="00FD69CF">
              <w:rPr>
                <w:spacing w:val="-2"/>
              </w:rPr>
              <w:t xml:space="preserve"> </w:t>
            </w:r>
            <w:r w:rsidRPr="00FD69CF">
              <w:t>should</w:t>
            </w:r>
            <w:r w:rsidRPr="00FD69CF">
              <w:rPr>
                <w:spacing w:val="-4"/>
              </w:rPr>
              <w:t xml:space="preserve"> </w:t>
            </w:r>
            <w:r w:rsidRPr="00FD69CF">
              <w:t>also</w:t>
            </w:r>
            <w:r w:rsidRPr="00FD69CF">
              <w:rPr>
                <w:spacing w:val="-3"/>
              </w:rPr>
              <w:t xml:space="preserve"> </w:t>
            </w:r>
            <w:r w:rsidRPr="00FD69CF">
              <w:t>be</w:t>
            </w:r>
            <w:r w:rsidRPr="00FD69CF">
              <w:rPr>
                <w:spacing w:val="-4"/>
              </w:rPr>
              <w:t xml:space="preserve"> </w:t>
            </w:r>
            <w:r w:rsidRPr="00FD69CF">
              <w:t>expensed,</w:t>
            </w:r>
            <w:r w:rsidRPr="00FD69CF">
              <w:rPr>
                <w:spacing w:val="-2"/>
              </w:rPr>
              <w:t xml:space="preserve"> </w:t>
            </w:r>
            <w:r w:rsidRPr="00FD69CF">
              <w:t>unless</w:t>
            </w:r>
            <w:r w:rsidRPr="00FD69CF">
              <w:rPr>
                <w:spacing w:val="-2"/>
              </w:rPr>
              <w:t xml:space="preserve"> </w:t>
            </w:r>
            <w:r w:rsidRPr="00FD69CF">
              <w:t>the</w:t>
            </w:r>
            <w:r w:rsidRPr="00FD69CF">
              <w:rPr>
                <w:spacing w:val="-4"/>
              </w:rPr>
              <w:t xml:space="preserve"> </w:t>
            </w:r>
            <w:r w:rsidRPr="00FD69CF">
              <w:t>costs</w:t>
            </w:r>
            <w:r w:rsidRPr="00FD69CF">
              <w:rPr>
                <w:spacing w:val="-2"/>
              </w:rPr>
              <w:t xml:space="preserve"> </w:t>
            </w:r>
            <w:r w:rsidRPr="00FD69CF">
              <w:t>result</w:t>
            </w:r>
            <w:r w:rsidRPr="00FD69CF">
              <w:rPr>
                <w:spacing w:val="-3"/>
              </w:rPr>
              <w:t xml:space="preserve"> </w:t>
            </w:r>
            <w:r w:rsidRPr="00FD69CF">
              <w:t>in</w:t>
            </w:r>
            <w:r w:rsidRPr="00FD69CF">
              <w:rPr>
                <w:spacing w:val="-2"/>
              </w:rPr>
              <w:t xml:space="preserve"> </w:t>
            </w:r>
            <w:r w:rsidRPr="00FD69CF">
              <w:t>additional</w:t>
            </w:r>
            <w:r w:rsidRPr="00FD69CF">
              <w:rPr>
                <w:spacing w:val="-3"/>
              </w:rPr>
              <w:t xml:space="preserve"> </w:t>
            </w:r>
            <w:r w:rsidRPr="00FD69CF">
              <w:t>functionality. Additional costs incurred before or after these three stages for business process reengineering and information</w:t>
            </w:r>
          </w:p>
          <w:p w14:paraId="0D331BF8" w14:textId="77777777" w:rsidR="00494B9D" w:rsidRPr="00FD69CF" w:rsidRDefault="00A149C1">
            <w:pPr>
              <w:pStyle w:val="TableParagraph"/>
              <w:spacing w:before="0" w:line="230" w:lineRule="exact"/>
              <w:ind w:left="112"/>
            </w:pPr>
            <w:r w:rsidRPr="00FD69CF">
              <w:t>technology</w:t>
            </w:r>
            <w:r w:rsidRPr="00FD69CF">
              <w:rPr>
                <w:spacing w:val="-10"/>
              </w:rPr>
              <w:t xml:space="preserve"> </w:t>
            </w:r>
            <w:proofErr w:type="gramStart"/>
            <w:r w:rsidRPr="00FD69CF">
              <w:t>transformation</w:t>
            </w:r>
            <w:proofErr w:type="gramEnd"/>
            <w:r w:rsidRPr="00FD69CF">
              <w:rPr>
                <w:spacing w:val="-10"/>
              </w:rPr>
              <w:t xml:space="preserve"> </w:t>
            </w:r>
            <w:proofErr w:type="gramStart"/>
            <w:r w:rsidRPr="00FD69CF">
              <w:t>are</w:t>
            </w:r>
            <w:proofErr w:type="gramEnd"/>
            <w:r w:rsidRPr="00FD69CF">
              <w:rPr>
                <w:spacing w:val="-11"/>
              </w:rPr>
              <w:t xml:space="preserve"> </w:t>
            </w:r>
            <w:r w:rsidRPr="00FD69CF">
              <w:t>generally</w:t>
            </w:r>
            <w:r w:rsidRPr="00FD69CF">
              <w:rPr>
                <w:spacing w:val="-8"/>
              </w:rPr>
              <w:t xml:space="preserve"> </w:t>
            </w:r>
            <w:r w:rsidRPr="00FD69CF">
              <w:rPr>
                <w:spacing w:val="-2"/>
              </w:rPr>
              <w:t>expensed.</w:t>
            </w:r>
          </w:p>
        </w:tc>
      </w:tr>
      <w:tr w:rsidR="00494B9D" w:rsidRPr="00FD69CF" w14:paraId="55966148" w14:textId="77777777">
        <w:trPr>
          <w:trHeight w:val="244"/>
        </w:trPr>
        <w:tc>
          <w:tcPr>
            <w:tcW w:w="9576" w:type="dxa"/>
            <w:shd w:val="clear" w:color="auto" w:fill="B8CCE3"/>
          </w:tcPr>
          <w:p w14:paraId="2090298A" w14:textId="77777777" w:rsidR="00494B9D" w:rsidRPr="00FD69CF" w:rsidRDefault="00A149C1">
            <w:pPr>
              <w:pStyle w:val="TableParagraph"/>
              <w:spacing w:line="223" w:lineRule="exact"/>
              <w:ind w:left="112"/>
              <w:rPr>
                <w:b/>
              </w:rPr>
            </w:pPr>
            <w:r w:rsidRPr="00FD69CF">
              <w:rPr>
                <w:b/>
              </w:rPr>
              <w:t>Note</w:t>
            </w:r>
            <w:r w:rsidRPr="00FD69CF">
              <w:rPr>
                <w:b/>
                <w:spacing w:val="-4"/>
              </w:rPr>
              <w:t xml:space="preserve"> </w:t>
            </w:r>
            <w:r w:rsidRPr="00FD69CF">
              <w:rPr>
                <w:b/>
              </w:rPr>
              <w:t>on</w:t>
            </w:r>
            <w:r w:rsidRPr="00FD69CF">
              <w:rPr>
                <w:b/>
                <w:spacing w:val="-3"/>
              </w:rPr>
              <w:t xml:space="preserve"> </w:t>
            </w:r>
            <w:r w:rsidRPr="00FD69CF">
              <w:rPr>
                <w:b/>
              </w:rPr>
              <w:t>the</w:t>
            </w:r>
            <w:r w:rsidRPr="00FD69CF">
              <w:rPr>
                <w:b/>
                <w:spacing w:val="-4"/>
              </w:rPr>
              <w:t xml:space="preserve"> </w:t>
            </w:r>
            <w:r w:rsidRPr="00FD69CF">
              <w:rPr>
                <w:b/>
              </w:rPr>
              <w:t>Timing</w:t>
            </w:r>
            <w:r w:rsidRPr="00FD69CF">
              <w:rPr>
                <w:b/>
                <w:spacing w:val="-4"/>
              </w:rPr>
              <w:t xml:space="preserve"> </w:t>
            </w:r>
            <w:r w:rsidRPr="00FD69CF">
              <w:rPr>
                <w:b/>
              </w:rPr>
              <w:t>of</w:t>
            </w:r>
            <w:r w:rsidRPr="00FD69CF">
              <w:rPr>
                <w:b/>
                <w:spacing w:val="-5"/>
              </w:rPr>
              <w:t xml:space="preserve"> </w:t>
            </w:r>
            <w:r w:rsidRPr="00FD69CF">
              <w:rPr>
                <w:b/>
                <w:spacing w:val="-2"/>
              </w:rPr>
              <w:t>Costs</w:t>
            </w:r>
          </w:p>
        </w:tc>
      </w:tr>
      <w:tr w:rsidR="00494B9D" w:rsidRPr="00FD69CF" w14:paraId="01FA04D6" w14:textId="77777777">
        <w:trPr>
          <w:trHeight w:val="1237"/>
        </w:trPr>
        <w:tc>
          <w:tcPr>
            <w:tcW w:w="9576" w:type="dxa"/>
          </w:tcPr>
          <w:p w14:paraId="051EF24F" w14:textId="77777777" w:rsidR="00494B9D" w:rsidRPr="00FD69CF" w:rsidRDefault="00A149C1">
            <w:pPr>
              <w:pStyle w:val="TableParagraph"/>
              <w:ind w:left="88" w:right="154"/>
            </w:pPr>
            <w:r w:rsidRPr="00FD69CF">
              <w:t>The</w:t>
            </w:r>
            <w:r w:rsidRPr="00FD69CF">
              <w:rPr>
                <w:spacing w:val="-1"/>
              </w:rPr>
              <w:t xml:space="preserve"> </w:t>
            </w:r>
            <w:r w:rsidRPr="00FD69CF">
              <w:t>types of</w:t>
            </w:r>
            <w:r w:rsidRPr="00FD69CF">
              <w:rPr>
                <w:spacing w:val="-1"/>
              </w:rPr>
              <w:t xml:space="preserve"> </w:t>
            </w:r>
            <w:r w:rsidRPr="00FD69CF">
              <w:t>costs discussed under each of</w:t>
            </w:r>
            <w:r w:rsidRPr="00FD69CF">
              <w:rPr>
                <w:spacing w:val="-1"/>
              </w:rPr>
              <w:t xml:space="preserve"> </w:t>
            </w:r>
            <w:r w:rsidRPr="00FD69CF">
              <w:t>the</w:t>
            </w:r>
            <w:r w:rsidRPr="00FD69CF">
              <w:rPr>
                <w:spacing w:val="-1"/>
              </w:rPr>
              <w:t xml:space="preserve"> </w:t>
            </w:r>
            <w:r w:rsidRPr="00FD69CF">
              <w:t>three</w:t>
            </w:r>
            <w:r w:rsidRPr="00FD69CF">
              <w:rPr>
                <w:spacing w:val="-1"/>
              </w:rPr>
              <w:t xml:space="preserve"> </w:t>
            </w:r>
            <w:r w:rsidRPr="00FD69CF">
              <w:t>development stages may occur throughout the</w:t>
            </w:r>
            <w:r w:rsidRPr="00FD69CF">
              <w:rPr>
                <w:spacing w:val="-1"/>
              </w:rPr>
              <w:t xml:space="preserve"> </w:t>
            </w:r>
            <w:r w:rsidRPr="00FD69CF">
              <w:t>project. For example, coding and testing often occur simultaneously, and some training may occur during the application development stage. Regardless, for costs incurred after the preliminary project stage, apply the policy to the nature</w:t>
            </w:r>
            <w:r w:rsidRPr="00FD69CF">
              <w:rPr>
                <w:spacing w:val="-3"/>
              </w:rPr>
              <w:t xml:space="preserve"> </w:t>
            </w:r>
            <w:r w:rsidRPr="00FD69CF">
              <w:t>of</w:t>
            </w:r>
            <w:r w:rsidRPr="00FD69CF">
              <w:rPr>
                <w:spacing w:val="-3"/>
              </w:rPr>
              <w:t xml:space="preserve"> </w:t>
            </w:r>
            <w:r w:rsidRPr="00FD69CF">
              <w:t>the</w:t>
            </w:r>
            <w:r w:rsidRPr="00FD69CF">
              <w:rPr>
                <w:spacing w:val="-3"/>
              </w:rPr>
              <w:t xml:space="preserve"> </w:t>
            </w:r>
            <w:r w:rsidRPr="00FD69CF">
              <w:t>costs</w:t>
            </w:r>
            <w:r w:rsidRPr="00FD69CF">
              <w:rPr>
                <w:spacing w:val="-1"/>
              </w:rPr>
              <w:t xml:space="preserve"> </w:t>
            </w:r>
            <w:r w:rsidRPr="00FD69CF">
              <w:t>incurred,</w:t>
            </w:r>
            <w:r w:rsidRPr="00FD69CF">
              <w:rPr>
                <w:spacing w:val="-4"/>
              </w:rPr>
              <w:t xml:space="preserve"> </w:t>
            </w:r>
            <w:r w:rsidRPr="00FD69CF">
              <w:t>not</w:t>
            </w:r>
            <w:r w:rsidRPr="00FD69CF">
              <w:rPr>
                <w:spacing w:val="-2"/>
              </w:rPr>
              <w:t xml:space="preserve"> </w:t>
            </w:r>
            <w:r w:rsidRPr="00FD69CF">
              <w:t>their</w:t>
            </w:r>
            <w:r w:rsidRPr="00FD69CF">
              <w:rPr>
                <w:spacing w:val="-2"/>
              </w:rPr>
              <w:t xml:space="preserve"> </w:t>
            </w:r>
            <w:r w:rsidRPr="00FD69CF">
              <w:t>timing.</w:t>
            </w:r>
            <w:r w:rsidRPr="00FD69CF">
              <w:rPr>
                <w:spacing w:val="-2"/>
              </w:rPr>
              <w:t xml:space="preserve"> </w:t>
            </w:r>
            <w:r w:rsidRPr="00FD69CF">
              <w:t>Appendix</w:t>
            </w:r>
            <w:r w:rsidRPr="00FD69CF">
              <w:rPr>
                <w:spacing w:val="-2"/>
              </w:rPr>
              <w:t xml:space="preserve"> </w:t>
            </w:r>
            <w:r w:rsidRPr="00FD69CF">
              <w:t>C</w:t>
            </w:r>
            <w:r w:rsidRPr="00FD69CF">
              <w:rPr>
                <w:spacing w:val="-3"/>
              </w:rPr>
              <w:t xml:space="preserve"> </w:t>
            </w:r>
            <w:r w:rsidRPr="00FD69CF">
              <w:t>includes</w:t>
            </w:r>
            <w:r w:rsidRPr="00FD69CF">
              <w:rPr>
                <w:spacing w:val="-1"/>
              </w:rPr>
              <w:t xml:space="preserve"> </w:t>
            </w:r>
            <w:r w:rsidRPr="00FD69CF">
              <w:t>additional</w:t>
            </w:r>
            <w:r w:rsidRPr="00FD69CF">
              <w:rPr>
                <w:spacing w:val="-2"/>
              </w:rPr>
              <w:t xml:space="preserve"> </w:t>
            </w:r>
            <w:r w:rsidRPr="00FD69CF">
              <w:t>cost</w:t>
            </w:r>
            <w:r w:rsidRPr="00FD69CF">
              <w:rPr>
                <w:spacing w:val="-4"/>
              </w:rPr>
              <w:t xml:space="preserve"> </w:t>
            </w:r>
            <w:r w:rsidRPr="00FD69CF">
              <w:t>examples</w:t>
            </w:r>
            <w:r w:rsidRPr="00FD69CF">
              <w:rPr>
                <w:spacing w:val="-1"/>
              </w:rPr>
              <w:t xml:space="preserve"> </w:t>
            </w:r>
            <w:r w:rsidRPr="00FD69CF">
              <w:t>and</w:t>
            </w:r>
            <w:r w:rsidRPr="00FD69CF">
              <w:rPr>
                <w:spacing w:val="-1"/>
              </w:rPr>
              <w:t xml:space="preserve"> </w:t>
            </w:r>
            <w:r w:rsidRPr="00FD69CF">
              <w:t>their</w:t>
            </w:r>
            <w:r w:rsidRPr="00FD69CF">
              <w:rPr>
                <w:spacing w:val="-2"/>
              </w:rPr>
              <w:t xml:space="preserve"> </w:t>
            </w:r>
            <w:r w:rsidRPr="00FD69CF">
              <w:t>accounting</w:t>
            </w:r>
          </w:p>
          <w:p w14:paraId="0F426A70" w14:textId="77777777" w:rsidR="00494B9D" w:rsidRPr="00FD69CF" w:rsidRDefault="00A149C1">
            <w:pPr>
              <w:pStyle w:val="TableParagraph"/>
              <w:spacing w:before="0" w:line="240" w:lineRule="exact"/>
              <w:ind w:left="88"/>
            </w:pPr>
            <w:r w:rsidRPr="00FD69CF">
              <w:rPr>
                <w:spacing w:val="-2"/>
              </w:rPr>
              <w:t>treatment.</w:t>
            </w:r>
          </w:p>
        </w:tc>
      </w:tr>
    </w:tbl>
    <w:p w14:paraId="6F98376B" w14:textId="77777777" w:rsidR="00494B9D" w:rsidRPr="00FD69CF" w:rsidRDefault="00A149C1">
      <w:pPr>
        <w:pStyle w:val="ListParagraph"/>
        <w:numPr>
          <w:ilvl w:val="1"/>
          <w:numId w:val="6"/>
        </w:numPr>
        <w:tabs>
          <w:tab w:val="left" w:pos="1199"/>
        </w:tabs>
        <w:spacing w:before="3"/>
        <w:ind w:right="838"/>
      </w:pPr>
      <w:r w:rsidRPr="00FD69CF">
        <w:t>See</w:t>
      </w:r>
      <w:r w:rsidRPr="00FD69CF">
        <w:rPr>
          <w:spacing w:val="-4"/>
        </w:rPr>
        <w:t xml:space="preserve"> </w:t>
      </w:r>
      <w:r w:rsidRPr="00FD69CF">
        <w:t>Appendix</w:t>
      </w:r>
      <w:r w:rsidRPr="00FD69CF">
        <w:rPr>
          <w:spacing w:val="-3"/>
        </w:rPr>
        <w:t xml:space="preserve"> </w:t>
      </w:r>
      <w:r w:rsidRPr="00FD69CF">
        <w:t>A.</w:t>
      </w:r>
      <w:r w:rsidRPr="00FD69CF">
        <w:rPr>
          <w:spacing w:val="-3"/>
        </w:rPr>
        <w:t xml:space="preserve"> </w:t>
      </w:r>
      <w:r w:rsidRPr="00FD69CF">
        <w:t>II.B.</w:t>
      </w:r>
      <w:r w:rsidRPr="00FD69CF">
        <w:rPr>
          <w:spacing w:val="-1"/>
        </w:rPr>
        <w:t xml:space="preserve"> </w:t>
      </w:r>
      <w:r w:rsidRPr="00FD69CF">
        <w:t>-</w:t>
      </w:r>
      <w:r w:rsidRPr="00FD69CF">
        <w:rPr>
          <w:spacing w:val="-4"/>
        </w:rPr>
        <w:t xml:space="preserve"> </w:t>
      </w:r>
      <w:r w:rsidRPr="00FD69CF">
        <w:t>Payroll</w:t>
      </w:r>
      <w:r w:rsidRPr="00FD69CF">
        <w:rPr>
          <w:spacing w:val="-3"/>
        </w:rPr>
        <w:t xml:space="preserve"> </w:t>
      </w:r>
      <w:r w:rsidRPr="00FD69CF">
        <w:t>and</w:t>
      </w:r>
      <w:r w:rsidRPr="00FD69CF">
        <w:rPr>
          <w:spacing w:val="-2"/>
        </w:rPr>
        <w:t xml:space="preserve"> </w:t>
      </w:r>
      <w:r w:rsidRPr="00FD69CF">
        <w:t>payroll-related</w:t>
      </w:r>
      <w:r w:rsidRPr="00FD69CF">
        <w:rPr>
          <w:spacing w:val="-2"/>
        </w:rPr>
        <w:t xml:space="preserve"> </w:t>
      </w:r>
      <w:r w:rsidRPr="00FD69CF">
        <w:t>costs</w:t>
      </w:r>
      <w:r w:rsidRPr="00FD69CF">
        <w:rPr>
          <w:spacing w:val="-2"/>
        </w:rPr>
        <w:t xml:space="preserve"> </w:t>
      </w:r>
      <w:r w:rsidRPr="00FD69CF">
        <w:t>for</w:t>
      </w:r>
      <w:r w:rsidRPr="00FD69CF">
        <w:rPr>
          <w:spacing w:val="-3"/>
        </w:rPr>
        <w:t xml:space="preserve"> </w:t>
      </w:r>
      <w:r w:rsidRPr="00FD69CF">
        <w:t>employees</w:t>
      </w:r>
      <w:r w:rsidRPr="00FD69CF">
        <w:rPr>
          <w:spacing w:val="-2"/>
        </w:rPr>
        <w:t xml:space="preserve"> </w:t>
      </w:r>
      <w:r w:rsidRPr="00FD69CF">
        <w:t>are</w:t>
      </w:r>
      <w:r w:rsidRPr="00FD69CF">
        <w:rPr>
          <w:spacing w:val="-4"/>
        </w:rPr>
        <w:t xml:space="preserve"> </w:t>
      </w:r>
      <w:r w:rsidRPr="00FD69CF">
        <w:t>allowable</w:t>
      </w:r>
      <w:r w:rsidRPr="00FD69CF">
        <w:rPr>
          <w:spacing w:val="-4"/>
        </w:rPr>
        <w:t xml:space="preserve"> </w:t>
      </w:r>
      <w:r w:rsidRPr="00FD69CF">
        <w:t>on</w:t>
      </w:r>
      <w:r w:rsidRPr="00FD69CF">
        <w:rPr>
          <w:spacing w:val="-2"/>
        </w:rPr>
        <w:t xml:space="preserve"> </w:t>
      </w:r>
      <w:r w:rsidRPr="00FD69CF">
        <w:t>sponsored</w:t>
      </w:r>
      <w:r w:rsidRPr="00FD69CF">
        <w:rPr>
          <w:spacing w:val="-2"/>
        </w:rPr>
        <w:t xml:space="preserve"> </w:t>
      </w:r>
      <w:r w:rsidRPr="00FD69CF">
        <w:t>funds</w:t>
      </w:r>
      <w:r w:rsidRPr="00FD69CF">
        <w:rPr>
          <w:spacing w:val="-2"/>
        </w:rPr>
        <w:t xml:space="preserve"> </w:t>
      </w:r>
      <w:r w:rsidRPr="00FD69CF">
        <w:t>where sponsor terms and conditions require that funds be used exclusively on capitalized projects.</w:t>
      </w:r>
    </w:p>
    <w:p w14:paraId="3D92EE1F" w14:textId="77777777" w:rsidR="00494B9D" w:rsidRPr="00FD69CF" w:rsidRDefault="00A149C1">
      <w:pPr>
        <w:pStyle w:val="ListParagraph"/>
        <w:numPr>
          <w:ilvl w:val="0"/>
          <w:numId w:val="6"/>
        </w:numPr>
        <w:tabs>
          <w:tab w:val="left" w:pos="1197"/>
        </w:tabs>
        <w:spacing w:before="244"/>
        <w:ind w:left="1197" w:hanging="266"/>
        <w:rPr>
          <w:b/>
        </w:rPr>
      </w:pPr>
      <w:r w:rsidRPr="00FD69CF">
        <w:rPr>
          <w:b/>
        </w:rPr>
        <w:t>Capitalization</w:t>
      </w:r>
      <w:r w:rsidRPr="00FD69CF">
        <w:rPr>
          <w:b/>
          <w:spacing w:val="-7"/>
        </w:rPr>
        <w:t xml:space="preserve"> </w:t>
      </w:r>
      <w:r w:rsidRPr="00FD69CF">
        <w:rPr>
          <w:b/>
        </w:rPr>
        <w:t>vs.</w:t>
      </w:r>
      <w:r w:rsidRPr="00FD69CF">
        <w:rPr>
          <w:b/>
          <w:spacing w:val="-8"/>
        </w:rPr>
        <w:t xml:space="preserve"> </w:t>
      </w:r>
      <w:r w:rsidRPr="00FD69CF">
        <w:rPr>
          <w:b/>
        </w:rPr>
        <w:t>expense</w:t>
      </w:r>
      <w:r w:rsidRPr="00FD69CF">
        <w:rPr>
          <w:b/>
          <w:spacing w:val="-8"/>
        </w:rPr>
        <w:t xml:space="preserve"> </w:t>
      </w:r>
      <w:r w:rsidRPr="00FD69CF">
        <w:rPr>
          <w:b/>
          <w:spacing w:val="-2"/>
        </w:rPr>
        <w:t>guidance</w:t>
      </w:r>
    </w:p>
    <w:p w14:paraId="48C5FB8B" w14:textId="77777777" w:rsidR="00494B9D" w:rsidRPr="00FD69CF" w:rsidRDefault="00494B9D">
      <w:pPr>
        <w:pStyle w:val="BodyText"/>
        <w:spacing w:before="1"/>
        <w:rPr>
          <w:b/>
        </w:rPr>
      </w:pPr>
    </w:p>
    <w:p w14:paraId="6E4FECFE" w14:textId="77777777" w:rsidR="00494B9D" w:rsidRPr="00FD69CF" w:rsidRDefault="00A149C1">
      <w:pPr>
        <w:pStyle w:val="ListParagraph"/>
        <w:numPr>
          <w:ilvl w:val="0"/>
          <w:numId w:val="2"/>
        </w:numPr>
        <w:tabs>
          <w:tab w:val="left" w:pos="1557"/>
        </w:tabs>
        <w:spacing w:line="243" w:lineRule="exact"/>
        <w:ind w:left="1557" w:hanging="358"/>
      </w:pPr>
      <w:r w:rsidRPr="00FD69CF">
        <w:t>Costs</w:t>
      </w:r>
      <w:r w:rsidRPr="00FD69CF">
        <w:rPr>
          <w:spacing w:val="-3"/>
        </w:rPr>
        <w:t xml:space="preserve"> </w:t>
      </w:r>
      <w:r w:rsidRPr="00FD69CF">
        <w:t>to</w:t>
      </w:r>
      <w:r w:rsidRPr="00FD69CF">
        <w:rPr>
          <w:spacing w:val="-3"/>
        </w:rPr>
        <w:t xml:space="preserve"> </w:t>
      </w:r>
      <w:r w:rsidRPr="00FD69CF">
        <w:rPr>
          <w:spacing w:val="-2"/>
        </w:rPr>
        <w:t>expense</w:t>
      </w:r>
    </w:p>
    <w:p w14:paraId="0B43C2E3" w14:textId="77777777" w:rsidR="00494B9D" w:rsidRPr="00FD69CF" w:rsidRDefault="00A149C1">
      <w:pPr>
        <w:ind w:left="1559" w:right="817"/>
      </w:pPr>
      <w:r w:rsidRPr="00FD69CF">
        <w:t>All costs incurred in the first stage (Preliminary Project) and third stage (Post-Implementation/Operation) must be expensed. The tubs must also expense the costs related to data conversion from old to new systems, except for costs incurred to develop or obtain software that permits access to and conversion of old</w:t>
      </w:r>
      <w:r w:rsidRPr="00FD69CF">
        <w:rPr>
          <w:spacing w:val="-2"/>
        </w:rPr>
        <w:t xml:space="preserve"> </w:t>
      </w:r>
      <w:r w:rsidRPr="00FD69CF">
        <w:t>data.</w:t>
      </w:r>
      <w:r w:rsidRPr="00FD69CF">
        <w:rPr>
          <w:spacing w:val="-3"/>
        </w:rPr>
        <w:t xml:space="preserve"> </w:t>
      </w:r>
      <w:r w:rsidRPr="00FD69CF">
        <w:t>Conversion</w:t>
      </w:r>
      <w:r w:rsidRPr="00FD69CF">
        <w:rPr>
          <w:spacing w:val="-2"/>
        </w:rPr>
        <w:t xml:space="preserve"> </w:t>
      </w:r>
      <w:r w:rsidRPr="00FD69CF">
        <w:t>costs</w:t>
      </w:r>
      <w:r w:rsidRPr="00FD69CF">
        <w:rPr>
          <w:spacing w:val="-2"/>
        </w:rPr>
        <w:t xml:space="preserve"> </w:t>
      </w:r>
      <w:r w:rsidRPr="00FD69CF">
        <w:t>that</w:t>
      </w:r>
      <w:r w:rsidRPr="00FD69CF">
        <w:rPr>
          <w:spacing w:val="-3"/>
        </w:rPr>
        <w:t xml:space="preserve"> </w:t>
      </w:r>
      <w:r w:rsidRPr="00FD69CF">
        <w:t>must</w:t>
      </w:r>
      <w:r w:rsidRPr="00FD69CF">
        <w:rPr>
          <w:spacing w:val="-3"/>
        </w:rPr>
        <w:t xml:space="preserve"> </w:t>
      </w:r>
      <w:r w:rsidRPr="00FD69CF">
        <w:t>be</w:t>
      </w:r>
      <w:r w:rsidRPr="00FD69CF">
        <w:rPr>
          <w:spacing w:val="-4"/>
        </w:rPr>
        <w:t xml:space="preserve"> </w:t>
      </w:r>
      <w:r w:rsidRPr="00FD69CF">
        <w:t>expensed</w:t>
      </w:r>
      <w:r w:rsidRPr="00FD69CF">
        <w:rPr>
          <w:spacing w:val="-2"/>
        </w:rPr>
        <w:t xml:space="preserve"> </w:t>
      </w:r>
      <w:r w:rsidRPr="00FD69CF">
        <w:t>include</w:t>
      </w:r>
      <w:r w:rsidRPr="00FD69CF">
        <w:rPr>
          <w:spacing w:val="-4"/>
        </w:rPr>
        <w:t xml:space="preserve"> </w:t>
      </w:r>
      <w:r w:rsidRPr="00FD69CF">
        <w:t>purging</w:t>
      </w:r>
      <w:r w:rsidRPr="00FD69CF">
        <w:rPr>
          <w:spacing w:val="-3"/>
        </w:rPr>
        <w:t xml:space="preserve"> </w:t>
      </w:r>
      <w:r w:rsidRPr="00FD69CF">
        <w:t>or</w:t>
      </w:r>
      <w:r w:rsidRPr="00FD69CF">
        <w:rPr>
          <w:spacing w:val="-3"/>
        </w:rPr>
        <w:t xml:space="preserve"> </w:t>
      </w:r>
      <w:r w:rsidRPr="00FD69CF">
        <w:t>cleansing</w:t>
      </w:r>
      <w:r w:rsidRPr="00FD69CF">
        <w:rPr>
          <w:spacing w:val="-3"/>
        </w:rPr>
        <w:t xml:space="preserve"> </w:t>
      </w:r>
      <w:r w:rsidRPr="00FD69CF">
        <w:t>of</w:t>
      </w:r>
      <w:r w:rsidRPr="00FD69CF">
        <w:rPr>
          <w:spacing w:val="-4"/>
        </w:rPr>
        <w:t xml:space="preserve"> </w:t>
      </w:r>
      <w:r w:rsidRPr="00FD69CF">
        <w:t>existing</w:t>
      </w:r>
      <w:r w:rsidRPr="00FD69CF">
        <w:rPr>
          <w:spacing w:val="-1"/>
        </w:rPr>
        <w:t xml:space="preserve"> </w:t>
      </w:r>
      <w:r w:rsidRPr="00FD69CF">
        <w:t>data,</w:t>
      </w:r>
      <w:r w:rsidRPr="00FD69CF">
        <w:rPr>
          <w:spacing w:val="-2"/>
        </w:rPr>
        <w:t xml:space="preserve"> </w:t>
      </w:r>
      <w:r w:rsidRPr="00FD69CF">
        <w:t xml:space="preserve">reconciling old data with the new data in the new system and creating new/additional data. In addition, general and administrative overhead and training costs in all stages must be expensed. General and administrative costs </w:t>
      </w:r>
      <w:proofErr w:type="gramStart"/>
      <w:r w:rsidRPr="00FD69CF">
        <w:t>include:</w:t>
      </w:r>
      <w:proofErr w:type="gramEnd"/>
      <w:r w:rsidRPr="00FD69CF">
        <w:t xml:space="preserve"> project management salaries, space rental costs and depreciation of equipment.</w:t>
      </w:r>
    </w:p>
    <w:p w14:paraId="4198469F" w14:textId="77777777" w:rsidR="00494B9D" w:rsidRPr="00FD69CF" w:rsidRDefault="00494B9D">
      <w:pPr>
        <w:sectPr w:rsidR="00494B9D" w:rsidRPr="00FD69CF">
          <w:headerReference w:type="default" r:id="rId12"/>
          <w:footerReference w:type="default" r:id="rId13"/>
          <w:pgSz w:w="12240" w:h="15840"/>
          <w:pgMar w:top="1220" w:right="600" w:bottom="460" w:left="600" w:header="554" w:footer="278" w:gutter="0"/>
          <w:cols w:space="720"/>
        </w:sectPr>
      </w:pPr>
    </w:p>
    <w:p w14:paraId="09DA1888" w14:textId="77777777" w:rsidR="00494B9D" w:rsidRPr="00FD69CF" w:rsidRDefault="00494B9D">
      <w:pPr>
        <w:pStyle w:val="BodyText"/>
        <w:spacing w:before="154"/>
      </w:pPr>
    </w:p>
    <w:p w14:paraId="0EEBD9EC" w14:textId="77777777" w:rsidR="00494B9D" w:rsidRPr="00FD69CF" w:rsidRDefault="00A149C1">
      <w:pPr>
        <w:pStyle w:val="ListParagraph"/>
        <w:numPr>
          <w:ilvl w:val="0"/>
          <w:numId w:val="2"/>
        </w:numPr>
        <w:tabs>
          <w:tab w:val="left" w:pos="1559"/>
        </w:tabs>
        <w:ind w:hanging="359"/>
      </w:pPr>
      <w:bookmarkStart w:id="1" w:name="B._Costs_to_capitalize"/>
      <w:bookmarkEnd w:id="1"/>
      <w:r w:rsidRPr="00FD69CF">
        <w:t>Costs</w:t>
      </w:r>
      <w:r w:rsidRPr="00FD69CF">
        <w:rPr>
          <w:spacing w:val="-3"/>
        </w:rPr>
        <w:t xml:space="preserve"> </w:t>
      </w:r>
      <w:r w:rsidRPr="00FD69CF">
        <w:t>to</w:t>
      </w:r>
      <w:r w:rsidRPr="00FD69CF">
        <w:rPr>
          <w:spacing w:val="-3"/>
        </w:rPr>
        <w:t xml:space="preserve"> </w:t>
      </w:r>
      <w:r w:rsidRPr="00FD69CF">
        <w:rPr>
          <w:spacing w:val="-2"/>
        </w:rPr>
        <w:t>capitalize</w:t>
      </w:r>
    </w:p>
    <w:p w14:paraId="0913F546" w14:textId="77777777" w:rsidR="00494B9D" w:rsidRPr="00FD69CF" w:rsidRDefault="00A149C1">
      <w:pPr>
        <w:spacing w:before="1"/>
        <w:ind w:left="1559" w:right="983"/>
      </w:pPr>
      <w:r w:rsidRPr="00FD69CF">
        <w:t>Costs associated with the second stage, Application Development, are generally capitalized with exceptions</w:t>
      </w:r>
      <w:r w:rsidRPr="00FD69CF">
        <w:rPr>
          <w:spacing w:val="-4"/>
        </w:rPr>
        <w:t xml:space="preserve"> </w:t>
      </w:r>
      <w:r w:rsidRPr="00FD69CF">
        <w:t>of</w:t>
      </w:r>
      <w:r w:rsidRPr="00FD69CF">
        <w:rPr>
          <w:spacing w:val="-5"/>
        </w:rPr>
        <w:t xml:space="preserve"> </w:t>
      </w:r>
      <w:r w:rsidRPr="00FD69CF">
        <w:t>sponsor</w:t>
      </w:r>
      <w:r w:rsidRPr="00FD69CF">
        <w:rPr>
          <w:spacing w:val="-5"/>
        </w:rPr>
        <w:t xml:space="preserve"> </w:t>
      </w:r>
      <w:r w:rsidRPr="00FD69CF">
        <w:t>funded</w:t>
      </w:r>
      <w:r w:rsidRPr="00FD69CF">
        <w:rPr>
          <w:spacing w:val="-6"/>
        </w:rPr>
        <w:t xml:space="preserve"> </w:t>
      </w:r>
      <w:r w:rsidRPr="00FD69CF">
        <w:t>payroll</w:t>
      </w:r>
      <w:r w:rsidRPr="00FD69CF">
        <w:rPr>
          <w:spacing w:val="-5"/>
        </w:rPr>
        <w:t xml:space="preserve"> </w:t>
      </w:r>
      <w:r w:rsidRPr="00FD69CF">
        <w:t>and</w:t>
      </w:r>
      <w:r w:rsidRPr="00FD69CF">
        <w:rPr>
          <w:spacing w:val="-4"/>
        </w:rPr>
        <w:t xml:space="preserve"> </w:t>
      </w:r>
      <w:r w:rsidRPr="00FD69CF">
        <w:t>payroll-related</w:t>
      </w:r>
      <w:r w:rsidRPr="00FD69CF">
        <w:rPr>
          <w:spacing w:val="-4"/>
        </w:rPr>
        <w:t xml:space="preserve"> </w:t>
      </w:r>
      <w:r w:rsidRPr="00FD69CF">
        <w:t>costs</w:t>
      </w:r>
      <w:r w:rsidRPr="00FD69CF">
        <w:rPr>
          <w:spacing w:val="-4"/>
        </w:rPr>
        <w:t xml:space="preserve"> </w:t>
      </w:r>
      <w:r w:rsidRPr="00FD69CF">
        <w:t>for</w:t>
      </w:r>
      <w:r w:rsidRPr="00FD69CF">
        <w:rPr>
          <w:spacing w:val="-5"/>
        </w:rPr>
        <w:t xml:space="preserve"> </w:t>
      </w:r>
      <w:proofErr w:type="gramStart"/>
      <w:r w:rsidRPr="00FD69CF">
        <w:t>internally-developed</w:t>
      </w:r>
      <w:proofErr w:type="gramEnd"/>
      <w:r w:rsidRPr="00FD69CF">
        <w:rPr>
          <w:spacing w:val="-4"/>
        </w:rPr>
        <w:t xml:space="preserve"> </w:t>
      </w:r>
      <w:r w:rsidRPr="00FD69CF">
        <w:t>software.</w:t>
      </w:r>
    </w:p>
    <w:p w14:paraId="5DB53D4B" w14:textId="77777777" w:rsidR="00494B9D" w:rsidRPr="00FD69CF" w:rsidRDefault="00A149C1">
      <w:pPr>
        <w:spacing w:before="243"/>
        <w:ind w:left="1559" w:right="983"/>
      </w:pPr>
      <w:r w:rsidRPr="00FD69CF">
        <w:t>Generally,</w:t>
      </w:r>
      <w:r w:rsidRPr="00FD69CF">
        <w:rPr>
          <w:spacing w:val="-3"/>
        </w:rPr>
        <w:t xml:space="preserve"> </w:t>
      </w:r>
      <w:r w:rsidRPr="00FD69CF">
        <w:t>application</w:t>
      </w:r>
      <w:r w:rsidRPr="00FD69CF">
        <w:rPr>
          <w:spacing w:val="-3"/>
        </w:rPr>
        <w:t xml:space="preserve"> </w:t>
      </w:r>
      <w:r w:rsidRPr="00FD69CF">
        <w:t>development</w:t>
      </w:r>
      <w:r w:rsidRPr="00FD69CF">
        <w:rPr>
          <w:spacing w:val="-4"/>
        </w:rPr>
        <w:t xml:space="preserve"> </w:t>
      </w:r>
      <w:r w:rsidRPr="00FD69CF">
        <w:t>stage</w:t>
      </w:r>
      <w:r w:rsidRPr="00FD69CF">
        <w:rPr>
          <w:spacing w:val="-5"/>
        </w:rPr>
        <w:t xml:space="preserve"> </w:t>
      </w:r>
      <w:r w:rsidRPr="00FD69CF">
        <w:t>costs</w:t>
      </w:r>
      <w:r w:rsidRPr="00FD69CF">
        <w:rPr>
          <w:spacing w:val="-3"/>
        </w:rPr>
        <w:t xml:space="preserve"> </w:t>
      </w:r>
      <w:r w:rsidRPr="00FD69CF">
        <w:t>which</w:t>
      </w:r>
      <w:r w:rsidRPr="00FD69CF">
        <w:rPr>
          <w:spacing w:val="-3"/>
        </w:rPr>
        <w:t xml:space="preserve"> </w:t>
      </w:r>
      <w:r w:rsidRPr="00FD69CF">
        <w:t>may</w:t>
      </w:r>
      <w:r w:rsidRPr="00FD69CF">
        <w:rPr>
          <w:spacing w:val="-3"/>
        </w:rPr>
        <w:t xml:space="preserve"> </w:t>
      </w:r>
      <w:r w:rsidRPr="00FD69CF">
        <w:t>be</w:t>
      </w:r>
      <w:r w:rsidRPr="00FD69CF">
        <w:rPr>
          <w:spacing w:val="-5"/>
        </w:rPr>
        <w:t xml:space="preserve"> </w:t>
      </w:r>
      <w:r w:rsidRPr="00FD69CF">
        <w:t>capitalized</w:t>
      </w:r>
      <w:r w:rsidRPr="00FD69CF">
        <w:rPr>
          <w:spacing w:val="-3"/>
        </w:rPr>
        <w:t xml:space="preserve"> </w:t>
      </w:r>
      <w:proofErr w:type="gramStart"/>
      <w:r w:rsidRPr="00FD69CF">
        <w:t>include:</w:t>
      </w:r>
      <w:proofErr w:type="gramEnd"/>
      <w:r w:rsidRPr="00FD69CF">
        <w:rPr>
          <w:spacing w:val="-5"/>
        </w:rPr>
        <w:t xml:space="preserve"> </w:t>
      </w:r>
      <w:r w:rsidRPr="00FD69CF">
        <w:t>external</w:t>
      </w:r>
      <w:r w:rsidRPr="00FD69CF">
        <w:rPr>
          <w:spacing w:val="-4"/>
        </w:rPr>
        <w:t xml:space="preserve"> </w:t>
      </w:r>
      <w:r w:rsidRPr="00FD69CF">
        <w:t>direct</w:t>
      </w:r>
      <w:r w:rsidRPr="00FD69CF">
        <w:rPr>
          <w:spacing w:val="-4"/>
        </w:rPr>
        <w:t xml:space="preserve"> </w:t>
      </w:r>
      <w:r w:rsidRPr="00FD69CF">
        <w:t>costs (i.e., from third-party vendors) of materials and services.</w:t>
      </w:r>
    </w:p>
    <w:p w14:paraId="0CFD4F4D" w14:textId="77777777" w:rsidR="00494B9D" w:rsidRPr="00FD69CF" w:rsidRDefault="00494B9D">
      <w:pPr>
        <w:pStyle w:val="BodyText"/>
      </w:pPr>
    </w:p>
    <w:p w14:paraId="6CD7E369" w14:textId="77777777" w:rsidR="00494B9D" w:rsidRPr="00FD69CF" w:rsidRDefault="00A149C1">
      <w:pPr>
        <w:ind w:left="1558" w:right="1024"/>
      </w:pPr>
      <w:r w:rsidRPr="00FD69CF">
        <w:t>Payroll and payroll-related costs for employees who are working on the second stage of the internally- developed software project are allowable on non-sponsored funds and on sponsored funds where sponsor</w:t>
      </w:r>
      <w:r w:rsidRPr="00FD69CF">
        <w:rPr>
          <w:spacing w:val="-5"/>
        </w:rPr>
        <w:t xml:space="preserve"> </w:t>
      </w:r>
      <w:r w:rsidRPr="00FD69CF">
        <w:t>terms</w:t>
      </w:r>
      <w:r w:rsidRPr="00FD69CF">
        <w:rPr>
          <w:spacing w:val="-2"/>
        </w:rPr>
        <w:t xml:space="preserve"> </w:t>
      </w:r>
      <w:r w:rsidRPr="00FD69CF">
        <w:t>and</w:t>
      </w:r>
      <w:r w:rsidRPr="00FD69CF">
        <w:rPr>
          <w:spacing w:val="-2"/>
        </w:rPr>
        <w:t xml:space="preserve"> </w:t>
      </w:r>
      <w:r w:rsidRPr="00FD69CF">
        <w:t>conditions</w:t>
      </w:r>
      <w:r w:rsidRPr="00FD69CF">
        <w:rPr>
          <w:spacing w:val="-7"/>
        </w:rPr>
        <w:t xml:space="preserve"> </w:t>
      </w:r>
      <w:r w:rsidRPr="00FD69CF">
        <w:t>require</w:t>
      </w:r>
      <w:r w:rsidRPr="00FD69CF">
        <w:rPr>
          <w:spacing w:val="-4"/>
        </w:rPr>
        <w:t xml:space="preserve"> </w:t>
      </w:r>
      <w:r w:rsidRPr="00FD69CF">
        <w:t>that</w:t>
      </w:r>
      <w:r w:rsidRPr="00FD69CF">
        <w:rPr>
          <w:spacing w:val="-3"/>
        </w:rPr>
        <w:t xml:space="preserve"> </w:t>
      </w:r>
      <w:r w:rsidRPr="00FD69CF">
        <w:t>funds</w:t>
      </w:r>
      <w:r w:rsidRPr="00FD69CF">
        <w:rPr>
          <w:spacing w:val="-2"/>
        </w:rPr>
        <w:t xml:space="preserve"> </w:t>
      </w:r>
      <w:r w:rsidRPr="00FD69CF">
        <w:t>be</w:t>
      </w:r>
      <w:r w:rsidRPr="00FD69CF">
        <w:rPr>
          <w:spacing w:val="-4"/>
        </w:rPr>
        <w:t xml:space="preserve"> </w:t>
      </w:r>
      <w:r w:rsidRPr="00FD69CF">
        <w:t>used</w:t>
      </w:r>
      <w:r w:rsidRPr="00FD69CF">
        <w:rPr>
          <w:spacing w:val="-2"/>
        </w:rPr>
        <w:t xml:space="preserve"> </w:t>
      </w:r>
      <w:r w:rsidRPr="00FD69CF">
        <w:t>exclusively</w:t>
      </w:r>
      <w:r w:rsidRPr="00FD69CF">
        <w:rPr>
          <w:spacing w:val="-2"/>
        </w:rPr>
        <w:t xml:space="preserve"> </w:t>
      </w:r>
      <w:r w:rsidRPr="00FD69CF">
        <w:t>on</w:t>
      </w:r>
      <w:r w:rsidRPr="00FD69CF">
        <w:rPr>
          <w:spacing w:val="-2"/>
        </w:rPr>
        <w:t xml:space="preserve"> </w:t>
      </w:r>
      <w:r w:rsidRPr="00FD69CF">
        <w:t>capitalized</w:t>
      </w:r>
      <w:r w:rsidRPr="00FD69CF">
        <w:rPr>
          <w:spacing w:val="-2"/>
        </w:rPr>
        <w:t xml:space="preserve"> </w:t>
      </w:r>
      <w:r w:rsidRPr="00FD69CF">
        <w:t>projects.</w:t>
      </w:r>
      <w:r w:rsidRPr="00FD69CF">
        <w:rPr>
          <w:spacing w:val="40"/>
        </w:rPr>
        <w:t xml:space="preserve"> </w:t>
      </w:r>
      <w:r w:rsidRPr="00FD69CF">
        <w:t>Payroll</w:t>
      </w:r>
      <w:r w:rsidRPr="00FD69CF">
        <w:rPr>
          <w:spacing w:val="-3"/>
        </w:rPr>
        <w:t xml:space="preserve"> </w:t>
      </w:r>
      <w:r w:rsidRPr="00FD69CF">
        <w:t xml:space="preserve">and payroll-related costs for employees who are working on the second stage of the </w:t>
      </w:r>
      <w:proofErr w:type="gramStart"/>
      <w:r w:rsidRPr="00FD69CF">
        <w:t>internally-developed</w:t>
      </w:r>
      <w:proofErr w:type="gramEnd"/>
      <w:r w:rsidRPr="00FD69CF">
        <w:t xml:space="preserve"> software project are allowable on non-sponsored funds and on sponsored funds where sponsor terms and conditions require that funds be used exclusively on capitalized projects.</w:t>
      </w:r>
    </w:p>
    <w:p w14:paraId="313C13F4" w14:textId="77777777" w:rsidR="00494B9D" w:rsidRPr="00FD69CF" w:rsidRDefault="00494B9D">
      <w:pPr>
        <w:pStyle w:val="BodyText"/>
        <w:spacing w:before="2"/>
      </w:pPr>
    </w:p>
    <w:p w14:paraId="68D64530" w14:textId="696A78E3" w:rsidR="00494B9D" w:rsidRPr="00FD69CF" w:rsidRDefault="00A149C1">
      <w:pPr>
        <w:spacing w:line="247" w:lineRule="auto"/>
        <w:ind w:left="1558" w:right="817"/>
      </w:pPr>
      <w:r w:rsidRPr="00FD69CF">
        <w:t>Any</w:t>
      </w:r>
      <w:r w:rsidRPr="00FD69CF">
        <w:rPr>
          <w:spacing w:val="-2"/>
        </w:rPr>
        <w:t xml:space="preserve"> </w:t>
      </w:r>
      <w:r w:rsidRPr="00FD69CF">
        <w:t>capitalization</w:t>
      </w:r>
      <w:r w:rsidRPr="00FD69CF">
        <w:rPr>
          <w:spacing w:val="-2"/>
        </w:rPr>
        <w:t xml:space="preserve"> </w:t>
      </w:r>
      <w:r w:rsidRPr="00FD69CF">
        <w:t>of</w:t>
      </w:r>
      <w:r w:rsidRPr="00FD69CF">
        <w:rPr>
          <w:spacing w:val="-4"/>
        </w:rPr>
        <w:t xml:space="preserve"> </w:t>
      </w:r>
      <w:r w:rsidRPr="00FD69CF">
        <w:t>Harvard</w:t>
      </w:r>
      <w:r w:rsidRPr="00FD69CF">
        <w:rPr>
          <w:spacing w:val="-2"/>
        </w:rPr>
        <w:t xml:space="preserve"> </w:t>
      </w:r>
      <w:r w:rsidRPr="00FD69CF">
        <w:t>labor</w:t>
      </w:r>
      <w:r w:rsidRPr="00FD69CF">
        <w:rPr>
          <w:spacing w:val="-3"/>
        </w:rPr>
        <w:t xml:space="preserve"> </w:t>
      </w:r>
      <w:r w:rsidRPr="00FD69CF">
        <w:t>costs</w:t>
      </w:r>
      <w:r w:rsidRPr="00FD69CF">
        <w:rPr>
          <w:spacing w:val="-2"/>
        </w:rPr>
        <w:t xml:space="preserve"> </w:t>
      </w:r>
      <w:r w:rsidRPr="00FD69CF">
        <w:t>on</w:t>
      </w:r>
      <w:r w:rsidRPr="00FD69CF">
        <w:rPr>
          <w:spacing w:val="-2"/>
        </w:rPr>
        <w:t xml:space="preserve"> </w:t>
      </w:r>
      <w:r w:rsidRPr="00FD69CF">
        <w:t>sponsored</w:t>
      </w:r>
      <w:r w:rsidRPr="00FD69CF">
        <w:rPr>
          <w:spacing w:val="-2"/>
        </w:rPr>
        <w:t xml:space="preserve"> </w:t>
      </w:r>
      <w:r w:rsidRPr="00FD69CF">
        <w:t>awards</w:t>
      </w:r>
      <w:r w:rsidRPr="00FD69CF">
        <w:rPr>
          <w:spacing w:val="-2"/>
        </w:rPr>
        <w:t xml:space="preserve"> </w:t>
      </w:r>
      <w:r w:rsidRPr="00FD69CF">
        <w:t>must</w:t>
      </w:r>
      <w:r w:rsidRPr="00FD69CF">
        <w:rPr>
          <w:spacing w:val="-3"/>
        </w:rPr>
        <w:t xml:space="preserve"> </w:t>
      </w:r>
      <w:r w:rsidRPr="00FD69CF">
        <w:t>otherwise</w:t>
      </w:r>
      <w:r w:rsidRPr="00FD69CF">
        <w:rPr>
          <w:spacing w:val="-4"/>
        </w:rPr>
        <w:t xml:space="preserve"> </w:t>
      </w:r>
      <w:r w:rsidRPr="00FD69CF">
        <w:t>meet</w:t>
      </w:r>
      <w:r w:rsidRPr="00FD69CF">
        <w:rPr>
          <w:spacing w:val="-3"/>
        </w:rPr>
        <w:t xml:space="preserve"> </w:t>
      </w:r>
      <w:r w:rsidRPr="00FD69CF">
        <w:t>the</w:t>
      </w:r>
      <w:r w:rsidRPr="00FD69CF">
        <w:rPr>
          <w:spacing w:val="-4"/>
        </w:rPr>
        <w:t xml:space="preserve"> </w:t>
      </w:r>
      <w:r w:rsidRPr="00FD69CF">
        <w:t>requirements</w:t>
      </w:r>
      <w:r w:rsidRPr="00FD69CF">
        <w:rPr>
          <w:spacing w:val="-2"/>
        </w:rPr>
        <w:t xml:space="preserve"> </w:t>
      </w:r>
      <w:r w:rsidRPr="00FD69CF">
        <w:t xml:space="preserve">for fabricated assets in the </w:t>
      </w:r>
      <w:hyperlink r:id="rId14" w:history="1">
        <w:r w:rsidRPr="00FD69CF">
          <w:rPr>
            <w:rStyle w:val="Hyperlink"/>
          </w:rPr>
          <w:t xml:space="preserve">University Policy on </w:t>
        </w:r>
        <w:r w:rsidR="004E08CB" w:rsidRPr="00FD69CF">
          <w:rPr>
            <w:rStyle w:val="Hyperlink"/>
            <w:rFonts w:asciiTheme="minorHAnsi" w:hAnsiTheme="minorHAnsi" w:cstheme="minorHAnsi"/>
          </w:rPr>
          <w:t>Financial Management of Property, Plant, and Equipment</w:t>
        </w:r>
        <w:r w:rsidRPr="00FD69CF">
          <w:rPr>
            <w:rStyle w:val="Hyperlink"/>
            <w:rFonts w:asciiTheme="minorHAnsi" w:hAnsiTheme="minorHAnsi" w:cstheme="minorHAnsi"/>
            <w:spacing w:val="40"/>
          </w:rPr>
          <w:t xml:space="preserve"> </w:t>
        </w:r>
        <w:r w:rsidRPr="00FD69CF">
          <w:rPr>
            <w:rStyle w:val="Hyperlink"/>
          </w:rPr>
          <w:t>(PPE)</w:t>
        </w:r>
      </w:hyperlink>
      <w:r w:rsidRPr="00FD69CF">
        <w:t xml:space="preserve"> and its appendices and also meet the requirements in this policy and its appendices.</w:t>
      </w:r>
    </w:p>
    <w:p w14:paraId="7F294290" w14:textId="77777777" w:rsidR="00494B9D" w:rsidRPr="00FD69CF" w:rsidRDefault="00A149C1">
      <w:pPr>
        <w:spacing w:before="119"/>
        <w:ind w:left="1560" w:right="817" w:hanging="1"/>
      </w:pPr>
      <w:r w:rsidRPr="00FD69CF">
        <w:t>Non</w:t>
      </w:r>
      <w:r w:rsidRPr="00FD69CF">
        <w:rPr>
          <w:spacing w:val="-2"/>
        </w:rPr>
        <w:t xml:space="preserve"> </w:t>
      </w:r>
      <w:r w:rsidRPr="00FD69CF">
        <w:t>labor</w:t>
      </w:r>
      <w:r w:rsidRPr="00FD69CF">
        <w:rPr>
          <w:spacing w:val="-3"/>
        </w:rPr>
        <w:t xml:space="preserve"> </w:t>
      </w:r>
      <w:r w:rsidRPr="00FD69CF">
        <w:t>(payroll)</w:t>
      </w:r>
      <w:r w:rsidRPr="00FD69CF">
        <w:rPr>
          <w:spacing w:val="-3"/>
        </w:rPr>
        <w:t xml:space="preserve"> </w:t>
      </w:r>
      <w:r w:rsidRPr="00FD69CF">
        <w:t>capitalized</w:t>
      </w:r>
      <w:r w:rsidRPr="00FD69CF">
        <w:rPr>
          <w:spacing w:val="-5"/>
        </w:rPr>
        <w:t xml:space="preserve"> </w:t>
      </w:r>
      <w:r w:rsidRPr="00FD69CF">
        <w:t>costs</w:t>
      </w:r>
      <w:r w:rsidRPr="00FD69CF">
        <w:rPr>
          <w:spacing w:val="-2"/>
        </w:rPr>
        <w:t xml:space="preserve"> </w:t>
      </w:r>
      <w:r w:rsidRPr="00FD69CF">
        <w:t>must</w:t>
      </w:r>
      <w:r w:rsidRPr="00FD69CF">
        <w:rPr>
          <w:spacing w:val="-5"/>
        </w:rPr>
        <w:t xml:space="preserve"> </w:t>
      </w:r>
      <w:r w:rsidRPr="00FD69CF">
        <w:t>be</w:t>
      </w:r>
      <w:r w:rsidRPr="00FD69CF">
        <w:rPr>
          <w:spacing w:val="-4"/>
        </w:rPr>
        <w:t xml:space="preserve"> </w:t>
      </w:r>
      <w:r w:rsidRPr="00FD69CF">
        <w:t>integral</w:t>
      </w:r>
      <w:r w:rsidRPr="00FD69CF">
        <w:rPr>
          <w:spacing w:val="-3"/>
        </w:rPr>
        <w:t xml:space="preserve"> </w:t>
      </w:r>
      <w:r w:rsidRPr="00FD69CF">
        <w:t>to</w:t>
      </w:r>
      <w:r w:rsidRPr="00FD69CF">
        <w:rPr>
          <w:spacing w:val="-3"/>
        </w:rPr>
        <w:t xml:space="preserve"> </w:t>
      </w:r>
      <w:r w:rsidRPr="00FD69CF">
        <w:t>developing</w:t>
      </w:r>
      <w:r w:rsidRPr="00FD69CF">
        <w:rPr>
          <w:spacing w:val="-3"/>
        </w:rPr>
        <w:t xml:space="preserve"> </w:t>
      </w:r>
      <w:r w:rsidRPr="00FD69CF">
        <w:t>the</w:t>
      </w:r>
      <w:r w:rsidRPr="00FD69CF">
        <w:rPr>
          <w:spacing w:val="-4"/>
        </w:rPr>
        <w:t xml:space="preserve"> </w:t>
      </w:r>
      <w:r w:rsidRPr="00FD69CF">
        <w:t>software</w:t>
      </w:r>
      <w:r w:rsidRPr="00FD69CF">
        <w:rPr>
          <w:spacing w:val="-4"/>
        </w:rPr>
        <w:t xml:space="preserve"> </w:t>
      </w:r>
      <w:r w:rsidRPr="00FD69CF">
        <w:t>to</w:t>
      </w:r>
      <w:r w:rsidRPr="00FD69CF">
        <w:rPr>
          <w:spacing w:val="-3"/>
        </w:rPr>
        <w:t xml:space="preserve"> </w:t>
      </w:r>
      <w:r w:rsidRPr="00FD69CF">
        <w:t>be</w:t>
      </w:r>
      <w:r w:rsidRPr="00FD69CF">
        <w:rPr>
          <w:spacing w:val="-4"/>
        </w:rPr>
        <w:t xml:space="preserve"> </w:t>
      </w:r>
      <w:r w:rsidRPr="00FD69CF">
        <w:t>capitalized.</w:t>
      </w:r>
      <w:r w:rsidRPr="00FD69CF">
        <w:rPr>
          <w:spacing w:val="-3"/>
        </w:rPr>
        <w:t xml:space="preserve"> </w:t>
      </w:r>
      <w:r w:rsidRPr="00FD69CF">
        <w:t>Integral costs include any material or supply that becomes a permanent part of the software development, any internal service center charges, and any external shop fees.</w:t>
      </w:r>
    </w:p>
    <w:p w14:paraId="6CEB7F60" w14:textId="77777777" w:rsidR="00494B9D" w:rsidRPr="00FD69CF" w:rsidRDefault="00A149C1">
      <w:pPr>
        <w:spacing w:before="242"/>
        <w:ind w:left="1560" w:right="1174"/>
      </w:pPr>
      <w:r w:rsidRPr="00FD69CF">
        <w:t>Conversion</w:t>
      </w:r>
      <w:r w:rsidRPr="00FD69CF">
        <w:rPr>
          <w:spacing w:val="-2"/>
        </w:rPr>
        <w:t xml:space="preserve"> </w:t>
      </w:r>
      <w:r w:rsidRPr="00FD69CF">
        <w:t>costs</w:t>
      </w:r>
      <w:r w:rsidRPr="00FD69CF">
        <w:rPr>
          <w:spacing w:val="-2"/>
        </w:rPr>
        <w:t xml:space="preserve"> </w:t>
      </w:r>
      <w:r w:rsidRPr="00FD69CF">
        <w:t>incurred</w:t>
      </w:r>
      <w:r w:rsidRPr="00FD69CF">
        <w:rPr>
          <w:spacing w:val="-2"/>
        </w:rPr>
        <w:t xml:space="preserve"> </w:t>
      </w:r>
      <w:r w:rsidRPr="00FD69CF">
        <w:t>to</w:t>
      </w:r>
      <w:r w:rsidRPr="00FD69CF">
        <w:rPr>
          <w:spacing w:val="-5"/>
        </w:rPr>
        <w:t xml:space="preserve"> </w:t>
      </w:r>
      <w:r w:rsidRPr="00FD69CF">
        <w:t>develop</w:t>
      </w:r>
      <w:r w:rsidRPr="00FD69CF">
        <w:rPr>
          <w:spacing w:val="-2"/>
        </w:rPr>
        <w:t xml:space="preserve"> </w:t>
      </w:r>
      <w:r w:rsidRPr="00FD69CF">
        <w:t>or</w:t>
      </w:r>
      <w:r w:rsidRPr="00FD69CF">
        <w:rPr>
          <w:spacing w:val="-3"/>
        </w:rPr>
        <w:t xml:space="preserve"> </w:t>
      </w:r>
      <w:r w:rsidRPr="00FD69CF">
        <w:t>obtain</w:t>
      </w:r>
      <w:r w:rsidRPr="00FD69CF">
        <w:rPr>
          <w:spacing w:val="-2"/>
        </w:rPr>
        <w:t xml:space="preserve"> </w:t>
      </w:r>
      <w:r w:rsidRPr="00FD69CF">
        <w:t>software</w:t>
      </w:r>
      <w:r w:rsidRPr="00FD69CF">
        <w:rPr>
          <w:spacing w:val="-4"/>
        </w:rPr>
        <w:t xml:space="preserve"> </w:t>
      </w:r>
      <w:r w:rsidRPr="00FD69CF">
        <w:t>that</w:t>
      </w:r>
      <w:r w:rsidRPr="00FD69CF">
        <w:rPr>
          <w:spacing w:val="-3"/>
        </w:rPr>
        <w:t xml:space="preserve"> </w:t>
      </w:r>
      <w:r w:rsidRPr="00FD69CF">
        <w:t>allows</w:t>
      </w:r>
      <w:r w:rsidRPr="00FD69CF">
        <w:rPr>
          <w:spacing w:val="-2"/>
        </w:rPr>
        <w:t xml:space="preserve"> </w:t>
      </w:r>
      <w:r w:rsidRPr="00FD69CF">
        <w:t>for</w:t>
      </w:r>
      <w:r w:rsidRPr="00FD69CF">
        <w:rPr>
          <w:spacing w:val="-3"/>
        </w:rPr>
        <w:t xml:space="preserve"> </w:t>
      </w:r>
      <w:r w:rsidRPr="00FD69CF">
        <w:t>access</w:t>
      </w:r>
      <w:r w:rsidRPr="00FD69CF">
        <w:rPr>
          <w:spacing w:val="-2"/>
        </w:rPr>
        <w:t xml:space="preserve"> </w:t>
      </w:r>
      <w:r w:rsidRPr="00FD69CF">
        <w:t>of</w:t>
      </w:r>
      <w:r w:rsidRPr="00FD69CF">
        <w:rPr>
          <w:spacing w:val="-4"/>
        </w:rPr>
        <w:t xml:space="preserve"> </w:t>
      </w:r>
      <w:r w:rsidRPr="00FD69CF">
        <w:t>old</w:t>
      </w:r>
      <w:r w:rsidRPr="00FD69CF">
        <w:rPr>
          <w:spacing w:val="-2"/>
        </w:rPr>
        <w:t xml:space="preserve"> </w:t>
      </w:r>
      <w:r w:rsidRPr="00FD69CF">
        <w:t>data</w:t>
      </w:r>
      <w:r w:rsidRPr="00FD69CF">
        <w:rPr>
          <w:spacing w:val="-2"/>
        </w:rPr>
        <w:t xml:space="preserve"> </w:t>
      </w:r>
      <w:r w:rsidRPr="00FD69CF">
        <w:t xml:space="preserve">or conversion of old data to the new system must be capitalized. Costs related to actual data conversation from old to new systems may </w:t>
      </w:r>
      <w:r w:rsidRPr="00FD69CF">
        <w:rPr>
          <w:b/>
        </w:rPr>
        <w:t xml:space="preserve">not </w:t>
      </w:r>
      <w:r w:rsidRPr="00FD69CF">
        <w:t>be capitalized.</w:t>
      </w:r>
    </w:p>
    <w:p w14:paraId="218289D3" w14:textId="77777777" w:rsidR="00494B9D" w:rsidRPr="00FD69CF" w:rsidRDefault="00494B9D">
      <w:pPr>
        <w:pStyle w:val="BodyText"/>
      </w:pPr>
    </w:p>
    <w:p w14:paraId="27EE388C" w14:textId="77777777" w:rsidR="00494B9D" w:rsidRPr="00FD69CF" w:rsidRDefault="00A149C1">
      <w:pPr>
        <w:spacing w:before="1"/>
        <w:ind w:left="1560" w:right="1935"/>
      </w:pPr>
      <w:r w:rsidRPr="00FD69CF">
        <w:t>The</w:t>
      </w:r>
      <w:r w:rsidRPr="00FD69CF">
        <w:rPr>
          <w:spacing w:val="-4"/>
        </w:rPr>
        <w:t xml:space="preserve"> </w:t>
      </w:r>
      <w:r w:rsidRPr="00FD69CF">
        <w:t>capitalization</w:t>
      </w:r>
      <w:r w:rsidRPr="00FD69CF">
        <w:rPr>
          <w:spacing w:val="-2"/>
        </w:rPr>
        <w:t xml:space="preserve"> </w:t>
      </w:r>
      <w:r w:rsidRPr="00FD69CF">
        <w:t>of</w:t>
      </w:r>
      <w:r w:rsidRPr="00FD69CF">
        <w:rPr>
          <w:spacing w:val="-4"/>
        </w:rPr>
        <w:t xml:space="preserve"> </w:t>
      </w:r>
      <w:r w:rsidRPr="00FD69CF">
        <w:t>costs</w:t>
      </w:r>
      <w:r w:rsidRPr="00FD69CF">
        <w:rPr>
          <w:spacing w:val="-2"/>
        </w:rPr>
        <w:t xml:space="preserve"> </w:t>
      </w:r>
      <w:r w:rsidRPr="00FD69CF">
        <w:t>begins</w:t>
      </w:r>
      <w:r w:rsidRPr="00FD69CF">
        <w:rPr>
          <w:spacing w:val="-2"/>
        </w:rPr>
        <w:t xml:space="preserve"> </w:t>
      </w:r>
      <w:r w:rsidRPr="00FD69CF">
        <w:t>when</w:t>
      </w:r>
      <w:r w:rsidRPr="00FD69CF">
        <w:rPr>
          <w:spacing w:val="-2"/>
        </w:rPr>
        <w:t xml:space="preserve"> </w:t>
      </w:r>
      <w:r w:rsidRPr="00FD69CF">
        <w:t>the</w:t>
      </w:r>
      <w:r w:rsidRPr="00FD69CF">
        <w:rPr>
          <w:spacing w:val="-4"/>
        </w:rPr>
        <w:t xml:space="preserve"> </w:t>
      </w:r>
      <w:r w:rsidRPr="00FD69CF">
        <w:t>Preliminary</w:t>
      </w:r>
      <w:r w:rsidRPr="00FD69CF">
        <w:rPr>
          <w:spacing w:val="-2"/>
        </w:rPr>
        <w:t xml:space="preserve"> </w:t>
      </w:r>
      <w:r w:rsidRPr="00FD69CF">
        <w:t>Project</w:t>
      </w:r>
      <w:r w:rsidRPr="00FD69CF">
        <w:rPr>
          <w:spacing w:val="-3"/>
        </w:rPr>
        <w:t xml:space="preserve"> </w:t>
      </w:r>
      <w:r w:rsidRPr="00FD69CF">
        <w:t>phase</w:t>
      </w:r>
      <w:r w:rsidRPr="00FD69CF">
        <w:rPr>
          <w:spacing w:val="-4"/>
        </w:rPr>
        <w:t xml:space="preserve"> </w:t>
      </w:r>
      <w:r w:rsidRPr="00FD69CF">
        <w:t>is</w:t>
      </w:r>
      <w:r w:rsidRPr="00FD69CF">
        <w:rPr>
          <w:spacing w:val="-2"/>
        </w:rPr>
        <w:t xml:space="preserve"> </w:t>
      </w:r>
      <w:proofErr w:type="gramStart"/>
      <w:r w:rsidRPr="00FD69CF">
        <w:t>complete</w:t>
      </w:r>
      <w:proofErr w:type="gramEnd"/>
      <w:r w:rsidRPr="00FD69CF">
        <w:rPr>
          <w:spacing w:val="-4"/>
        </w:rPr>
        <w:t xml:space="preserve"> </w:t>
      </w:r>
      <w:r w:rsidRPr="00FD69CF">
        <w:t>and</w:t>
      </w:r>
      <w:r w:rsidRPr="00FD69CF">
        <w:rPr>
          <w:spacing w:val="-2"/>
        </w:rPr>
        <w:t xml:space="preserve"> </w:t>
      </w:r>
      <w:r w:rsidRPr="00FD69CF">
        <w:t xml:space="preserve">the University’s management has implicitly or explicitly committed to funding the software project. At this point, it must be probable that the project will be </w:t>
      </w:r>
      <w:proofErr w:type="gramStart"/>
      <w:r w:rsidRPr="00FD69CF">
        <w:t>completed</w:t>
      </w:r>
      <w:proofErr w:type="gramEnd"/>
      <w:r w:rsidRPr="00FD69CF">
        <w:t xml:space="preserve"> and the software will be used to perform the function intended.</w:t>
      </w:r>
    </w:p>
    <w:p w14:paraId="78FC24FA" w14:textId="77777777" w:rsidR="00494B9D" w:rsidRPr="00FD69CF" w:rsidRDefault="00494B9D">
      <w:pPr>
        <w:pStyle w:val="BodyText"/>
      </w:pPr>
    </w:p>
    <w:p w14:paraId="7C238E04" w14:textId="77777777" w:rsidR="00494B9D" w:rsidRPr="00FD69CF" w:rsidRDefault="00A149C1">
      <w:pPr>
        <w:spacing w:before="1"/>
        <w:ind w:left="1560" w:right="1507"/>
      </w:pPr>
      <w:r w:rsidRPr="00FD69CF">
        <w:t>Capitalization ceases when substantial testing is complete and the software is ready for its intended</w:t>
      </w:r>
      <w:r w:rsidRPr="00FD69CF">
        <w:rPr>
          <w:spacing w:val="-3"/>
        </w:rPr>
        <w:t xml:space="preserve"> </w:t>
      </w:r>
      <w:r w:rsidRPr="00FD69CF">
        <w:t>purpose,</w:t>
      </w:r>
      <w:r w:rsidRPr="00FD69CF">
        <w:rPr>
          <w:spacing w:val="-3"/>
        </w:rPr>
        <w:t xml:space="preserve"> </w:t>
      </w:r>
      <w:r w:rsidRPr="00FD69CF">
        <w:t>or</w:t>
      </w:r>
      <w:r w:rsidRPr="00FD69CF">
        <w:rPr>
          <w:spacing w:val="-3"/>
        </w:rPr>
        <w:t xml:space="preserve"> </w:t>
      </w:r>
      <w:r w:rsidRPr="00FD69CF">
        <w:t>when</w:t>
      </w:r>
      <w:r w:rsidRPr="00FD69CF">
        <w:rPr>
          <w:spacing w:val="-3"/>
        </w:rPr>
        <w:t xml:space="preserve"> </w:t>
      </w:r>
      <w:r w:rsidRPr="00FD69CF">
        <w:t>the</w:t>
      </w:r>
      <w:r w:rsidRPr="00FD69CF">
        <w:rPr>
          <w:spacing w:val="-4"/>
        </w:rPr>
        <w:t xml:space="preserve"> </w:t>
      </w:r>
      <w:r w:rsidRPr="00FD69CF">
        <w:t>software</w:t>
      </w:r>
      <w:r w:rsidRPr="00FD69CF">
        <w:rPr>
          <w:spacing w:val="-4"/>
        </w:rPr>
        <w:t xml:space="preserve"> </w:t>
      </w:r>
      <w:r w:rsidRPr="00FD69CF">
        <w:t>is</w:t>
      </w:r>
      <w:r w:rsidRPr="00FD69CF">
        <w:rPr>
          <w:spacing w:val="-3"/>
        </w:rPr>
        <w:t xml:space="preserve"> </w:t>
      </w:r>
      <w:r w:rsidRPr="00FD69CF">
        <w:t>placed</w:t>
      </w:r>
      <w:r w:rsidRPr="00FD69CF">
        <w:rPr>
          <w:spacing w:val="-3"/>
        </w:rPr>
        <w:t xml:space="preserve"> </w:t>
      </w:r>
      <w:r w:rsidRPr="00FD69CF">
        <w:t>in</w:t>
      </w:r>
      <w:r w:rsidRPr="00FD69CF">
        <w:rPr>
          <w:spacing w:val="-3"/>
        </w:rPr>
        <w:t xml:space="preserve"> </w:t>
      </w:r>
      <w:r w:rsidRPr="00FD69CF">
        <w:t>service,</w:t>
      </w:r>
      <w:r w:rsidRPr="00FD69CF">
        <w:rPr>
          <w:spacing w:val="-3"/>
        </w:rPr>
        <w:t xml:space="preserve"> </w:t>
      </w:r>
      <w:r w:rsidRPr="00FD69CF">
        <w:t>meaning</w:t>
      </w:r>
      <w:r w:rsidRPr="00FD69CF">
        <w:rPr>
          <w:spacing w:val="-3"/>
        </w:rPr>
        <w:t xml:space="preserve"> </w:t>
      </w:r>
      <w:r w:rsidRPr="00FD69CF">
        <w:t>the</w:t>
      </w:r>
      <w:r w:rsidRPr="00FD69CF">
        <w:rPr>
          <w:spacing w:val="-4"/>
        </w:rPr>
        <w:t xml:space="preserve"> </w:t>
      </w:r>
      <w:r w:rsidRPr="00FD69CF">
        <w:t>software</w:t>
      </w:r>
      <w:r w:rsidRPr="00FD69CF">
        <w:rPr>
          <w:spacing w:val="-4"/>
        </w:rPr>
        <w:t xml:space="preserve"> </w:t>
      </w:r>
      <w:r w:rsidRPr="00FD69CF">
        <w:t>is</w:t>
      </w:r>
      <w:r w:rsidRPr="00FD69CF">
        <w:rPr>
          <w:spacing w:val="-3"/>
        </w:rPr>
        <w:t xml:space="preserve"> </w:t>
      </w:r>
      <w:r w:rsidRPr="00FD69CF">
        <w:t>accessible and ready for live transactions.</w:t>
      </w:r>
    </w:p>
    <w:p w14:paraId="7B0C31C0" w14:textId="77777777" w:rsidR="00494B9D" w:rsidRPr="00FD69CF" w:rsidRDefault="00494B9D">
      <w:pPr>
        <w:pStyle w:val="BodyText"/>
      </w:pPr>
    </w:p>
    <w:p w14:paraId="1DDD8E29" w14:textId="77777777" w:rsidR="00494B9D" w:rsidRPr="00FD69CF" w:rsidRDefault="00A149C1">
      <w:pPr>
        <w:ind w:left="1560" w:right="1507"/>
      </w:pPr>
      <w:r w:rsidRPr="00FD69CF">
        <w:t xml:space="preserve">In addition, the University </w:t>
      </w:r>
      <w:r w:rsidRPr="00FD69CF">
        <w:rPr>
          <w:b/>
          <w:i/>
        </w:rPr>
        <w:t xml:space="preserve">strongly encourages </w:t>
      </w:r>
      <w:r w:rsidRPr="00FD69CF">
        <w:t>tubs to use the activity and subactivity segments of the 33-digit coding string to identify the specific development stages and types of costs incurred. For example, the activity and subactivity can be used to identify certain projects and their development stages, respectively. This tracking method is encouraged because it simplifies the</w:t>
      </w:r>
      <w:r w:rsidRPr="00FD69CF">
        <w:rPr>
          <w:spacing w:val="-5"/>
        </w:rPr>
        <w:t xml:space="preserve"> </w:t>
      </w:r>
      <w:r w:rsidRPr="00FD69CF">
        <w:t>cost</w:t>
      </w:r>
      <w:r w:rsidRPr="00FD69CF">
        <w:rPr>
          <w:spacing w:val="-4"/>
        </w:rPr>
        <w:t xml:space="preserve"> </w:t>
      </w:r>
      <w:r w:rsidRPr="00FD69CF">
        <w:t>tracking</w:t>
      </w:r>
      <w:r w:rsidRPr="00FD69CF">
        <w:rPr>
          <w:spacing w:val="-4"/>
        </w:rPr>
        <w:t xml:space="preserve"> </w:t>
      </w:r>
      <w:r w:rsidRPr="00FD69CF">
        <w:t>process</w:t>
      </w:r>
      <w:r w:rsidRPr="00FD69CF">
        <w:rPr>
          <w:spacing w:val="-3"/>
        </w:rPr>
        <w:t xml:space="preserve"> </w:t>
      </w:r>
      <w:r w:rsidRPr="00FD69CF">
        <w:t>and</w:t>
      </w:r>
      <w:r w:rsidRPr="00FD69CF">
        <w:rPr>
          <w:spacing w:val="-8"/>
        </w:rPr>
        <w:t xml:space="preserve"> </w:t>
      </w:r>
      <w:r w:rsidRPr="00FD69CF">
        <w:t>provides</w:t>
      </w:r>
      <w:r w:rsidRPr="00FD69CF">
        <w:rPr>
          <w:spacing w:val="-3"/>
        </w:rPr>
        <w:t xml:space="preserve"> </w:t>
      </w:r>
      <w:proofErr w:type="gramStart"/>
      <w:r w:rsidRPr="00FD69CF">
        <w:t>systems</w:t>
      </w:r>
      <w:proofErr w:type="gramEnd"/>
      <w:r w:rsidRPr="00FD69CF">
        <w:t>-based</w:t>
      </w:r>
      <w:r w:rsidRPr="00FD69CF">
        <w:rPr>
          <w:spacing w:val="-3"/>
        </w:rPr>
        <w:t xml:space="preserve"> </w:t>
      </w:r>
      <w:r w:rsidRPr="00FD69CF">
        <w:t>documentation</w:t>
      </w:r>
      <w:r w:rsidRPr="00FD69CF">
        <w:rPr>
          <w:spacing w:val="-3"/>
        </w:rPr>
        <w:t xml:space="preserve"> </w:t>
      </w:r>
      <w:r w:rsidRPr="00FD69CF">
        <w:t>for</w:t>
      </w:r>
      <w:r w:rsidRPr="00FD69CF">
        <w:rPr>
          <w:spacing w:val="-4"/>
        </w:rPr>
        <w:t xml:space="preserve"> </w:t>
      </w:r>
      <w:r w:rsidRPr="00FD69CF">
        <w:t>projects</w:t>
      </w:r>
      <w:r w:rsidRPr="00FD69CF">
        <w:rPr>
          <w:spacing w:val="-3"/>
        </w:rPr>
        <w:t xml:space="preserve"> </w:t>
      </w:r>
      <w:r w:rsidRPr="00FD69CF">
        <w:t>and</w:t>
      </w:r>
      <w:r w:rsidRPr="00FD69CF">
        <w:rPr>
          <w:spacing w:val="-3"/>
        </w:rPr>
        <w:t xml:space="preserve"> </w:t>
      </w:r>
      <w:r w:rsidRPr="00FD69CF">
        <w:t>their</w:t>
      </w:r>
      <w:r w:rsidRPr="00FD69CF">
        <w:rPr>
          <w:spacing w:val="-4"/>
        </w:rPr>
        <w:t xml:space="preserve"> </w:t>
      </w:r>
      <w:r w:rsidRPr="00FD69CF">
        <w:t>costs.</w:t>
      </w:r>
    </w:p>
    <w:p w14:paraId="57A374AA" w14:textId="77777777" w:rsidR="00494B9D" w:rsidRPr="00FD69CF" w:rsidRDefault="00A149C1">
      <w:pPr>
        <w:pStyle w:val="ListParagraph"/>
        <w:numPr>
          <w:ilvl w:val="0"/>
          <w:numId w:val="2"/>
        </w:numPr>
        <w:tabs>
          <w:tab w:val="left" w:pos="1559"/>
        </w:tabs>
        <w:spacing w:before="243"/>
      </w:pPr>
      <w:bookmarkStart w:id="2" w:name="C._Subsequent_upgrades_and_enhancements"/>
      <w:bookmarkEnd w:id="2"/>
      <w:r w:rsidRPr="00FD69CF">
        <w:t>Subsequent</w:t>
      </w:r>
      <w:r w:rsidRPr="00FD69CF">
        <w:rPr>
          <w:spacing w:val="-7"/>
        </w:rPr>
        <w:t xml:space="preserve"> </w:t>
      </w:r>
      <w:r w:rsidRPr="00FD69CF">
        <w:t>upgrades</w:t>
      </w:r>
      <w:r w:rsidRPr="00FD69CF">
        <w:rPr>
          <w:spacing w:val="-6"/>
        </w:rPr>
        <w:t xml:space="preserve"> </w:t>
      </w:r>
      <w:r w:rsidRPr="00FD69CF">
        <w:t>and</w:t>
      </w:r>
      <w:r w:rsidRPr="00FD69CF">
        <w:rPr>
          <w:spacing w:val="-6"/>
        </w:rPr>
        <w:t xml:space="preserve"> </w:t>
      </w:r>
      <w:r w:rsidRPr="00FD69CF">
        <w:rPr>
          <w:spacing w:val="-2"/>
        </w:rPr>
        <w:t>enhancements</w:t>
      </w:r>
    </w:p>
    <w:p w14:paraId="34BF7952" w14:textId="75548194" w:rsidR="00494B9D" w:rsidRPr="00FD69CF" w:rsidRDefault="00A149C1">
      <w:pPr>
        <w:spacing w:before="1"/>
        <w:ind w:left="1559" w:right="1507"/>
      </w:pPr>
      <w:r w:rsidRPr="00FD69CF">
        <w:t>Upgrades</w:t>
      </w:r>
      <w:r w:rsidRPr="00FD69CF">
        <w:rPr>
          <w:spacing w:val="-1"/>
        </w:rPr>
        <w:t xml:space="preserve"> </w:t>
      </w:r>
      <w:r w:rsidRPr="00FD69CF">
        <w:t>and</w:t>
      </w:r>
      <w:r w:rsidRPr="00FD69CF">
        <w:rPr>
          <w:spacing w:val="-1"/>
        </w:rPr>
        <w:t xml:space="preserve"> </w:t>
      </w:r>
      <w:r w:rsidRPr="00FD69CF">
        <w:t>enhancements</w:t>
      </w:r>
      <w:r w:rsidRPr="00FD69CF">
        <w:rPr>
          <w:spacing w:val="-1"/>
        </w:rPr>
        <w:t xml:space="preserve"> </w:t>
      </w:r>
      <w:r w:rsidRPr="00FD69CF">
        <w:t>to</w:t>
      </w:r>
      <w:r w:rsidRPr="00FD69CF">
        <w:rPr>
          <w:spacing w:val="-2"/>
        </w:rPr>
        <w:t xml:space="preserve"> </w:t>
      </w:r>
      <w:r w:rsidRPr="00FD69CF">
        <w:t>existing</w:t>
      </w:r>
      <w:r w:rsidRPr="00FD69CF">
        <w:rPr>
          <w:spacing w:val="-2"/>
        </w:rPr>
        <w:t xml:space="preserve"> </w:t>
      </w:r>
      <w:proofErr w:type="gramStart"/>
      <w:r w:rsidRPr="00FD69CF">
        <w:t>internally-developed</w:t>
      </w:r>
      <w:proofErr w:type="gramEnd"/>
      <w:r w:rsidRPr="00FD69CF">
        <w:rPr>
          <w:spacing w:val="-1"/>
        </w:rPr>
        <w:t xml:space="preserve"> </w:t>
      </w:r>
      <w:r w:rsidRPr="00FD69CF">
        <w:t>software</w:t>
      </w:r>
      <w:r w:rsidRPr="00FD69CF">
        <w:rPr>
          <w:spacing w:val="-3"/>
        </w:rPr>
        <w:t xml:space="preserve"> </w:t>
      </w:r>
      <w:r w:rsidRPr="00FD69CF">
        <w:t>must</w:t>
      </w:r>
      <w:r w:rsidRPr="00FD69CF">
        <w:rPr>
          <w:spacing w:val="-2"/>
        </w:rPr>
        <w:t xml:space="preserve"> </w:t>
      </w:r>
      <w:r w:rsidRPr="00FD69CF">
        <w:t>result</w:t>
      </w:r>
      <w:r w:rsidRPr="00FD69CF">
        <w:rPr>
          <w:spacing w:val="-2"/>
        </w:rPr>
        <w:t xml:space="preserve"> </w:t>
      </w:r>
      <w:r w:rsidRPr="00FD69CF">
        <w:t>in</w:t>
      </w:r>
      <w:r w:rsidRPr="00FD69CF">
        <w:rPr>
          <w:spacing w:val="-1"/>
        </w:rPr>
        <w:t xml:space="preserve"> </w:t>
      </w:r>
      <w:r w:rsidRPr="00FD69CF">
        <w:t>additional functionality</w:t>
      </w:r>
      <w:r w:rsidRPr="00FD69CF">
        <w:rPr>
          <w:spacing w:val="-2"/>
        </w:rPr>
        <w:t xml:space="preserve"> </w:t>
      </w:r>
      <w:r w:rsidRPr="00FD69CF">
        <w:t>(i.e.,</w:t>
      </w:r>
      <w:r w:rsidRPr="00FD69CF">
        <w:rPr>
          <w:spacing w:val="-2"/>
        </w:rPr>
        <w:t xml:space="preserve"> </w:t>
      </w:r>
      <w:r w:rsidRPr="00FD69CF">
        <w:t>modifications</w:t>
      </w:r>
      <w:r w:rsidRPr="00FD69CF">
        <w:rPr>
          <w:spacing w:val="-2"/>
        </w:rPr>
        <w:t xml:space="preserve"> </w:t>
      </w:r>
      <w:r w:rsidRPr="00FD69CF">
        <w:t>that</w:t>
      </w:r>
      <w:r w:rsidRPr="00FD69CF">
        <w:rPr>
          <w:spacing w:val="-3"/>
        </w:rPr>
        <w:t xml:space="preserve"> </w:t>
      </w:r>
      <w:r w:rsidRPr="00FD69CF">
        <w:t>enable</w:t>
      </w:r>
      <w:r w:rsidRPr="00FD69CF">
        <w:rPr>
          <w:spacing w:val="-4"/>
        </w:rPr>
        <w:t xml:space="preserve"> </w:t>
      </w:r>
      <w:r w:rsidRPr="00FD69CF">
        <w:t>the</w:t>
      </w:r>
      <w:r w:rsidRPr="00FD69CF">
        <w:rPr>
          <w:spacing w:val="-4"/>
        </w:rPr>
        <w:t xml:space="preserve"> </w:t>
      </w:r>
      <w:r w:rsidRPr="00FD69CF">
        <w:t>software</w:t>
      </w:r>
      <w:r w:rsidRPr="00FD69CF">
        <w:rPr>
          <w:spacing w:val="-4"/>
        </w:rPr>
        <w:t xml:space="preserve"> </w:t>
      </w:r>
      <w:r w:rsidRPr="00FD69CF">
        <w:t>to</w:t>
      </w:r>
      <w:r w:rsidRPr="00FD69CF">
        <w:rPr>
          <w:spacing w:val="-3"/>
        </w:rPr>
        <w:t xml:space="preserve"> </w:t>
      </w:r>
      <w:r w:rsidRPr="00FD69CF">
        <w:t>perform</w:t>
      </w:r>
      <w:r w:rsidRPr="00FD69CF">
        <w:rPr>
          <w:spacing w:val="-4"/>
        </w:rPr>
        <w:t xml:space="preserve"> </w:t>
      </w:r>
      <w:r w:rsidRPr="00FD69CF">
        <w:t>tasks</w:t>
      </w:r>
      <w:r w:rsidRPr="00FD69CF">
        <w:rPr>
          <w:spacing w:val="-2"/>
        </w:rPr>
        <w:t xml:space="preserve"> </w:t>
      </w:r>
      <w:r w:rsidRPr="00FD69CF">
        <w:t>that</w:t>
      </w:r>
      <w:r w:rsidRPr="00FD69CF">
        <w:rPr>
          <w:spacing w:val="-3"/>
        </w:rPr>
        <w:t xml:space="preserve"> </w:t>
      </w:r>
      <w:r w:rsidRPr="00FD69CF">
        <w:t>it</w:t>
      </w:r>
      <w:r w:rsidRPr="00FD69CF">
        <w:rPr>
          <w:spacing w:val="-3"/>
        </w:rPr>
        <w:t xml:space="preserve"> </w:t>
      </w:r>
      <w:r w:rsidRPr="00FD69CF">
        <w:t>was</w:t>
      </w:r>
      <w:r w:rsidRPr="00FD69CF">
        <w:rPr>
          <w:spacing w:val="-2"/>
        </w:rPr>
        <w:t xml:space="preserve"> </w:t>
      </w:r>
      <w:r w:rsidRPr="00FD69CF">
        <w:t xml:space="preserve">previously unable to perform) or must increase the useful life of the software by at least one year and </w:t>
      </w:r>
      <w:proofErr w:type="gramStart"/>
      <w:r w:rsidRPr="00FD69CF">
        <w:t>upgrade</w:t>
      </w:r>
      <w:proofErr w:type="gramEnd"/>
      <w:r w:rsidRPr="00FD69CF">
        <w:t xml:space="preserve"> individual unit costs must meet or exceed the applicable capitalization threshold as outlined in the policy.</w:t>
      </w:r>
    </w:p>
    <w:p w14:paraId="309E1748" w14:textId="77777777" w:rsidR="00494B9D" w:rsidRPr="00FD69CF" w:rsidRDefault="00494B9D">
      <w:pPr>
        <w:pStyle w:val="BodyText"/>
        <w:spacing w:before="1"/>
      </w:pPr>
    </w:p>
    <w:p w14:paraId="3BEFEC7D" w14:textId="77777777" w:rsidR="00494B9D" w:rsidRPr="00FD69CF" w:rsidRDefault="00A149C1">
      <w:pPr>
        <w:pStyle w:val="ListParagraph"/>
        <w:numPr>
          <w:ilvl w:val="0"/>
          <w:numId w:val="6"/>
        </w:numPr>
        <w:tabs>
          <w:tab w:val="left" w:pos="1195"/>
        </w:tabs>
        <w:spacing w:line="243" w:lineRule="exact"/>
        <w:ind w:left="1195" w:hanging="265"/>
        <w:rPr>
          <w:b/>
        </w:rPr>
      </w:pPr>
      <w:bookmarkStart w:id="3" w:name="III._Depreciation"/>
      <w:bookmarkEnd w:id="3"/>
      <w:r w:rsidRPr="00FD69CF">
        <w:rPr>
          <w:b/>
          <w:spacing w:val="-2"/>
        </w:rPr>
        <w:t>Depreciation</w:t>
      </w:r>
    </w:p>
    <w:p w14:paraId="0112097C" w14:textId="4E3262C3" w:rsidR="00494B9D" w:rsidRPr="00FD69CF" w:rsidRDefault="00A149C1" w:rsidP="00FD69CF">
      <w:pPr>
        <w:ind w:left="1199" w:right="1756"/>
      </w:pPr>
      <w:r w:rsidRPr="00FD69CF">
        <w:t xml:space="preserve">Capitalized </w:t>
      </w:r>
      <w:proofErr w:type="gramStart"/>
      <w:r w:rsidRPr="00FD69CF">
        <w:t>internally-developed</w:t>
      </w:r>
      <w:proofErr w:type="gramEnd"/>
      <w:r w:rsidRPr="00FD69CF">
        <w:t xml:space="preserve"> software</w:t>
      </w:r>
      <w:r w:rsidRPr="00FD69CF">
        <w:rPr>
          <w:spacing w:val="-2"/>
        </w:rPr>
        <w:t xml:space="preserve"> </w:t>
      </w:r>
      <w:r w:rsidRPr="00FD69CF">
        <w:t>is treated as a</w:t>
      </w:r>
      <w:r w:rsidRPr="00FD69CF">
        <w:rPr>
          <w:spacing w:val="-1"/>
        </w:rPr>
        <w:t xml:space="preserve"> </w:t>
      </w:r>
      <w:r w:rsidRPr="00FD69CF">
        <w:t>software</w:t>
      </w:r>
      <w:r w:rsidRPr="00FD69CF">
        <w:rPr>
          <w:spacing w:val="-2"/>
        </w:rPr>
        <w:t xml:space="preserve"> </w:t>
      </w:r>
      <w:r w:rsidRPr="00FD69CF">
        <w:t>asset</w:t>
      </w:r>
      <w:r w:rsidRPr="00FD69CF">
        <w:rPr>
          <w:spacing w:val="-1"/>
        </w:rPr>
        <w:t xml:space="preserve"> </w:t>
      </w:r>
      <w:r w:rsidRPr="00FD69CF">
        <w:t>and generally depreciated on a straight-line basis over four years. Depreciation begins when the software is ready for its intended</w:t>
      </w:r>
      <w:r w:rsidRPr="00FD69CF">
        <w:rPr>
          <w:spacing w:val="-3"/>
        </w:rPr>
        <w:t xml:space="preserve"> </w:t>
      </w:r>
      <w:r w:rsidRPr="00FD69CF">
        <w:t>use,</w:t>
      </w:r>
      <w:r w:rsidRPr="00FD69CF">
        <w:rPr>
          <w:spacing w:val="-3"/>
        </w:rPr>
        <w:t xml:space="preserve"> </w:t>
      </w:r>
      <w:r w:rsidRPr="00FD69CF">
        <w:t>which</w:t>
      </w:r>
      <w:r w:rsidRPr="00FD69CF">
        <w:rPr>
          <w:spacing w:val="-3"/>
        </w:rPr>
        <w:t xml:space="preserve"> </w:t>
      </w:r>
      <w:r w:rsidRPr="00FD69CF">
        <w:t>occurs</w:t>
      </w:r>
      <w:r w:rsidRPr="00FD69CF">
        <w:rPr>
          <w:spacing w:val="-3"/>
        </w:rPr>
        <w:t xml:space="preserve"> </w:t>
      </w:r>
      <w:r w:rsidRPr="00FD69CF">
        <w:t>after</w:t>
      </w:r>
      <w:r w:rsidRPr="00FD69CF">
        <w:rPr>
          <w:spacing w:val="-3"/>
        </w:rPr>
        <w:t xml:space="preserve"> </w:t>
      </w:r>
      <w:r w:rsidRPr="00FD69CF">
        <w:t>all</w:t>
      </w:r>
      <w:r w:rsidRPr="00FD69CF">
        <w:rPr>
          <w:spacing w:val="-3"/>
        </w:rPr>
        <w:t xml:space="preserve"> </w:t>
      </w:r>
      <w:r w:rsidRPr="00FD69CF">
        <w:t>substantial</w:t>
      </w:r>
      <w:r w:rsidRPr="00FD69CF">
        <w:rPr>
          <w:spacing w:val="-3"/>
        </w:rPr>
        <w:t xml:space="preserve"> </w:t>
      </w:r>
      <w:r w:rsidRPr="00FD69CF">
        <w:t>testing</w:t>
      </w:r>
      <w:r w:rsidRPr="00FD69CF">
        <w:rPr>
          <w:spacing w:val="-3"/>
        </w:rPr>
        <w:t xml:space="preserve"> </w:t>
      </w:r>
      <w:r w:rsidRPr="00FD69CF">
        <w:t>is</w:t>
      </w:r>
      <w:r w:rsidRPr="00FD69CF">
        <w:rPr>
          <w:spacing w:val="-3"/>
        </w:rPr>
        <w:t xml:space="preserve"> </w:t>
      </w:r>
      <w:r w:rsidRPr="00FD69CF">
        <w:t>completed,</w:t>
      </w:r>
      <w:r w:rsidRPr="00FD69CF">
        <w:rPr>
          <w:spacing w:val="-3"/>
        </w:rPr>
        <w:t xml:space="preserve"> </w:t>
      </w:r>
      <w:r w:rsidRPr="00FD69CF">
        <w:t>and</w:t>
      </w:r>
      <w:r w:rsidRPr="00FD69CF">
        <w:rPr>
          <w:spacing w:val="-3"/>
        </w:rPr>
        <w:t xml:space="preserve"> </w:t>
      </w:r>
      <w:r w:rsidRPr="00FD69CF">
        <w:t>the</w:t>
      </w:r>
      <w:r w:rsidRPr="00FD69CF">
        <w:rPr>
          <w:spacing w:val="-4"/>
        </w:rPr>
        <w:t xml:space="preserve"> </w:t>
      </w:r>
      <w:r w:rsidRPr="00FD69CF">
        <w:t>item</w:t>
      </w:r>
      <w:r w:rsidRPr="00FD69CF">
        <w:rPr>
          <w:spacing w:val="-4"/>
        </w:rPr>
        <w:t xml:space="preserve"> </w:t>
      </w:r>
      <w:r w:rsidRPr="00FD69CF">
        <w:t>has</w:t>
      </w:r>
      <w:r w:rsidRPr="00FD69CF">
        <w:rPr>
          <w:spacing w:val="-3"/>
        </w:rPr>
        <w:t xml:space="preserve"> </w:t>
      </w:r>
      <w:r w:rsidRPr="00FD69CF">
        <w:t>been</w:t>
      </w:r>
      <w:r w:rsidRPr="00FD69CF">
        <w:rPr>
          <w:spacing w:val="-3"/>
        </w:rPr>
        <w:t xml:space="preserve"> </w:t>
      </w:r>
      <w:r w:rsidRPr="00FD69CF">
        <w:t>placed in service. If the use of one module is entirely dependent on the completion of other modules,</w:t>
      </w:r>
      <w:r w:rsidR="00FD69CF">
        <w:t xml:space="preserve"> </w:t>
      </w:r>
      <w:r w:rsidRPr="00FD69CF">
        <w:t>amortization of that module should begin when the modules upon which it is functionally dependent</w:t>
      </w:r>
      <w:r w:rsidRPr="00FD69CF">
        <w:rPr>
          <w:spacing w:val="-4"/>
        </w:rPr>
        <w:t xml:space="preserve"> </w:t>
      </w:r>
      <w:r w:rsidRPr="00FD69CF">
        <w:t>are</w:t>
      </w:r>
      <w:r w:rsidRPr="00FD69CF">
        <w:rPr>
          <w:spacing w:val="-4"/>
        </w:rPr>
        <w:t xml:space="preserve"> </w:t>
      </w:r>
      <w:r w:rsidRPr="00FD69CF">
        <w:t>ready</w:t>
      </w:r>
      <w:r w:rsidRPr="00FD69CF">
        <w:rPr>
          <w:spacing w:val="-3"/>
        </w:rPr>
        <w:t xml:space="preserve"> </w:t>
      </w:r>
      <w:r w:rsidRPr="00FD69CF">
        <w:t>for</w:t>
      </w:r>
      <w:r w:rsidRPr="00FD69CF">
        <w:rPr>
          <w:spacing w:val="-4"/>
        </w:rPr>
        <w:t xml:space="preserve"> </w:t>
      </w:r>
      <w:r w:rsidRPr="00FD69CF">
        <w:t>their</w:t>
      </w:r>
      <w:r w:rsidRPr="00FD69CF">
        <w:rPr>
          <w:spacing w:val="-2"/>
        </w:rPr>
        <w:t xml:space="preserve"> </w:t>
      </w:r>
      <w:r w:rsidRPr="00FD69CF">
        <w:t>intended</w:t>
      </w:r>
      <w:r w:rsidRPr="00FD69CF">
        <w:rPr>
          <w:spacing w:val="-3"/>
        </w:rPr>
        <w:t xml:space="preserve"> </w:t>
      </w:r>
      <w:r w:rsidRPr="00FD69CF">
        <w:t>use.</w:t>
      </w:r>
      <w:r w:rsidRPr="00FD69CF">
        <w:rPr>
          <w:spacing w:val="-4"/>
        </w:rPr>
        <w:t xml:space="preserve"> </w:t>
      </w:r>
      <w:r w:rsidRPr="00FD69CF">
        <w:t>The</w:t>
      </w:r>
      <w:r w:rsidRPr="00FD69CF">
        <w:rPr>
          <w:spacing w:val="-4"/>
        </w:rPr>
        <w:t xml:space="preserve"> </w:t>
      </w:r>
      <w:r w:rsidRPr="00FD69CF">
        <w:t>University’s</w:t>
      </w:r>
      <w:r w:rsidR="00F47F83" w:rsidRPr="00FD69CF">
        <w:t xml:space="preserve"> </w:t>
      </w:r>
      <w:hyperlink r:id="rId15" w:history="1">
        <w:r w:rsidR="00F47F83" w:rsidRPr="00FD69CF">
          <w:rPr>
            <w:rStyle w:val="Hyperlink"/>
          </w:rPr>
          <w:t>policy on capitalization</w:t>
        </w:r>
        <w:r w:rsidR="004E08CB" w:rsidRPr="00FD69CF">
          <w:rPr>
            <w:rStyle w:val="Hyperlink"/>
          </w:rPr>
          <w:t xml:space="preserve"> and depreciation procedures</w:t>
        </w:r>
      </w:hyperlink>
      <w:r w:rsidR="004E08CB" w:rsidRPr="00FD69CF">
        <w:t xml:space="preserve"> </w:t>
      </w:r>
      <w:r w:rsidRPr="00FD69CF">
        <w:rPr>
          <w:rFonts w:asciiTheme="minorHAnsi" w:hAnsiTheme="minorHAnsi" w:cstheme="minorHAnsi"/>
        </w:rPr>
        <w:t>contain</w:t>
      </w:r>
      <w:r w:rsidRPr="00FD69CF">
        <w:rPr>
          <w:spacing w:val="-3"/>
        </w:rPr>
        <w:t xml:space="preserve"> </w:t>
      </w:r>
      <w:r w:rsidRPr="00FD69CF">
        <w:t>further</w:t>
      </w:r>
      <w:r w:rsidRPr="00FD69CF">
        <w:rPr>
          <w:spacing w:val="-4"/>
        </w:rPr>
        <w:t xml:space="preserve"> </w:t>
      </w:r>
      <w:r w:rsidRPr="00FD69CF">
        <w:t>guidance.</w:t>
      </w:r>
    </w:p>
    <w:p w14:paraId="2C02911F" w14:textId="77777777" w:rsidR="00494B9D" w:rsidRPr="00FD69CF" w:rsidRDefault="00A149C1">
      <w:pPr>
        <w:pStyle w:val="ListParagraph"/>
        <w:numPr>
          <w:ilvl w:val="0"/>
          <w:numId w:val="6"/>
        </w:numPr>
        <w:tabs>
          <w:tab w:val="left" w:pos="1198"/>
        </w:tabs>
        <w:spacing w:before="244"/>
        <w:ind w:left="1198" w:hanging="267"/>
        <w:rPr>
          <w:b/>
        </w:rPr>
      </w:pPr>
      <w:bookmarkStart w:id="4" w:name="IV._Impairment"/>
      <w:bookmarkEnd w:id="4"/>
      <w:r w:rsidRPr="00FD69CF">
        <w:rPr>
          <w:b/>
          <w:spacing w:val="-2"/>
        </w:rPr>
        <w:t>Impairment</w:t>
      </w:r>
    </w:p>
    <w:p w14:paraId="79861924" w14:textId="77777777" w:rsidR="00494B9D" w:rsidRPr="00FD69CF" w:rsidRDefault="00A149C1">
      <w:pPr>
        <w:ind w:left="1199" w:right="1507"/>
      </w:pPr>
      <w:r w:rsidRPr="00FD69CF">
        <w:t>Capitalized internally-developed software costs should be written off when: 1) the software is still being developed but is no longer probable that it will be completed and placed in service, 2) the completed</w:t>
      </w:r>
      <w:r w:rsidRPr="00FD69CF">
        <w:rPr>
          <w:spacing w:val="-1"/>
        </w:rPr>
        <w:t xml:space="preserve"> </w:t>
      </w:r>
      <w:r w:rsidRPr="00FD69CF">
        <w:t>software</w:t>
      </w:r>
      <w:r w:rsidRPr="00FD69CF">
        <w:rPr>
          <w:spacing w:val="-3"/>
        </w:rPr>
        <w:t xml:space="preserve"> </w:t>
      </w:r>
      <w:r w:rsidRPr="00FD69CF">
        <w:t>is</w:t>
      </w:r>
      <w:r w:rsidRPr="00FD69CF">
        <w:rPr>
          <w:spacing w:val="-1"/>
        </w:rPr>
        <w:t xml:space="preserve"> </w:t>
      </w:r>
      <w:r w:rsidRPr="00FD69CF">
        <w:t>obsolete</w:t>
      </w:r>
      <w:r w:rsidRPr="00FD69CF">
        <w:rPr>
          <w:spacing w:val="-3"/>
        </w:rPr>
        <w:t xml:space="preserve"> </w:t>
      </w:r>
      <w:r w:rsidRPr="00FD69CF">
        <w:t>or</w:t>
      </w:r>
      <w:r w:rsidRPr="00FD69CF">
        <w:rPr>
          <w:spacing w:val="-2"/>
        </w:rPr>
        <w:t xml:space="preserve"> </w:t>
      </w:r>
      <w:r w:rsidRPr="00FD69CF">
        <w:t>no</w:t>
      </w:r>
      <w:r w:rsidRPr="00FD69CF">
        <w:rPr>
          <w:spacing w:val="-2"/>
        </w:rPr>
        <w:t xml:space="preserve"> </w:t>
      </w:r>
      <w:r w:rsidRPr="00FD69CF">
        <w:t>longer</w:t>
      </w:r>
      <w:r w:rsidRPr="00FD69CF">
        <w:rPr>
          <w:spacing w:val="-2"/>
        </w:rPr>
        <w:t xml:space="preserve"> </w:t>
      </w:r>
      <w:r w:rsidRPr="00FD69CF">
        <w:t>in</w:t>
      </w:r>
      <w:r w:rsidRPr="00FD69CF">
        <w:rPr>
          <w:spacing w:val="-1"/>
        </w:rPr>
        <w:t xml:space="preserve"> </w:t>
      </w:r>
      <w:r w:rsidRPr="00FD69CF">
        <w:t>use,</w:t>
      </w:r>
      <w:r w:rsidRPr="00FD69CF">
        <w:rPr>
          <w:spacing w:val="-1"/>
        </w:rPr>
        <w:t xml:space="preserve"> </w:t>
      </w:r>
      <w:r w:rsidRPr="00FD69CF">
        <w:t>or</w:t>
      </w:r>
      <w:r w:rsidRPr="00FD69CF">
        <w:rPr>
          <w:spacing w:val="-2"/>
        </w:rPr>
        <w:t xml:space="preserve"> </w:t>
      </w:r>
      <w:r w:rsidRPr="00FD69CF">
        <w:t>3)</w:t>
      </w:r>
      <w:r w:rsidRPr="00FD69CF">
        <w:rPr>
          <w:spacing w:val="-2"/>
        </w:rPr>
        <w:t xml:space="preserve"> </w:t>
      </w:r>
      <w:r w:rsidRPr="00FD69CF">
        <w:t>the</w:t>
      </w:r>
      <w:r w:rsidRPr="00FD69CF">
        <w:rPr>
          <w:spacing w:val="-3"/>
        </w:rPr>
        <w:t xml:space="preserve"> </w:t>
      </w:r>
      <w:r w:rsidRPr="00FD69CF">
        <w:t>current</w:t>
      </w:r>
      <w:r w:rsidRPr="00FD69CF">
        <w:rPr>
          <w:spacing w:val="-1"/>
        </w:rPr>
        <w:t xml:space="preserve"> </w:t>
      </w:r>
      <w:r w:rsidRPr="00FD69CF">
        <w:t>economic</w:t>
      </w:r>
      <w:r w:rsidRPr="00FD69CF">
        <w:rPr>
          <w:spacing w:val="-2"/>
        </w:rPr>
        <w:t xml:space="preserve"> </w:t>
      </w:r>
      <w:r w:rsidRPr="00FD69CF">
        <w:t>value</w:t>
      </w:r>
      <w:r w:rsidRPr="00FD69CF">
        <w:rPr>
          <w:spacing w:val="-3"/>
        </w:rPr>
        <w:t xml:space="preserve"> </w:t>
      </w:r>
      <w:r w:rsidRPr="00FD69CF">
        <w:t>of</w:t>
      </w:r>
      <w:r w:rsidRPr="00FD69CF">
        <w:rPr>
          <w:spacing w:val="-3"/>
        </w:rPr>
        <w:t xml:space="preserve"> </w:t>
      </w:r>
      <w:r w:rsidRPr="00FD69CF">
        <w:t>the</w:t>
      </w:r>
      <w:r w:rsidRPr="00FD69CF">
        <w:rPr>
          <w:spacing w:val="-3"/>
        </w:rPr>
        <w:t xml:space="preserve"> </w:t>
      </w:r>
      <w:r w:rsidRPr="00FD69CF">
        <w:t>asset</w:t>
      </w:r>
      <w:r w:rsidRPr="00FD69CF">
        <w:rPr>
          <w:spacing w:val="-2"/>
        </w:rPr>
        <w:t xml:space="preserve"> </w:t>
      </w:r>
      <w:r w:rsidRPr="00FD69CF">
        <w:t>is determined to be less than its net book value.</w:t>
      </w:r>
    </w:p>
    <w:p w14:paraId="287F7F57" w14:textId="77777777" w:rsidR="00494B9D" w:rsidRPr="00FD69CF" w:rsidRDefault="00494B9D">
      <w:pPr>
        <w:pStyle w:val="BodyText"/>
        <w:spacing w:before="1"/>
      </w:pPr>
    </w:p>
    <w:p w14:paraId="3E44F536" w14:textId="34F29886" w:rsidR="00494B9D" w:rsidRPr="00FD69CF" w:rsidRDefault="00A149C1">
      <w:pPr>
        <w:ind w:left="1199"/>
        <w:rPr>
          <w:rFonts w:asciiTheme="minorHAnsi" w:hAnsiTheme="minorHAnsi" w:cstheme="minorHAnsi"/>
        </w:rPr>
      </w:pPr>
      <w:r w:rsidRPr="00FD69CF">
        <w:rPr>
          <w:rFonts w:asciiTheme="minorHAnsi" w:hAnsiTheme="minorHAnsi" w:cstheme="minorHAnsi"/>
        </w:rPr>
        <w:t>The</w:t>
      </w:r>
      <w:r w:rsidRPr="00FD69CF">
        <w:rPr>
          <w:rFonts w:asciiTheme="minorHAnsi" w:hAnsiTheme="minorHAnsi" w:cstheme="minorHAnsi"/>
          <w:spacing w:val="-12"/>
        </w:rPr>
        <w:t xml:space="preserve"> </w:t>
      </w:r>
      <w:r w:rsidRPr="00FD69CF">
        <w:rPr>
          <w:rFonts w:asciiTheme="minorHAnsi" w:hAnsiTheme="minorHAnsi" w:cstheme="minorHAnsi"/>
        </w:rPr>
        <w:t xml:space="preserve">University’s </w:t>
      </w:r>
      <w:hyperlink r:id="rId16" w:history="1">
        <w:r w:rsidR="007628EA" w:rsidRPr="00FD69CF">
          <w:rPr>
            <w:rStyle w:val="Hyperlink"/>
            <w:rFonts w:asciiTheme="minorHAnsi" w:hAnsiTheme="minorHAnsi" w:cstheme="minorHAnsi"/>
          </w:rPr>
          <w:t>p</w:t>
        </w:r>
        <w:r w:rsidRPr="00FD69CF">
          <w:rPr>
            <w:rStyle w:val="Hyperlink"/>
            <w:rFonts w:asciiTheme="minorHAnsi" w:hAnsiTheme="minorHAnsi" w:cstheme="minorHAnsi"/>
          </w:rPr>
          <w:t>olicy</w:t>
        </w:r>
        <w:r w:rsidRPr="00FD69CF">
          <w:rPr>
            <w:rStyle w:val="Hyperlink"/>
            <w:rFonts w:asciiTheme="minorHAnsi" w:hAnsiTheme="minorHAnsi" w:cstheme="minorHAnsi"/>
            <w:spacing w:val="2"/>
          </w:rPr>
          <w:t xml:space="preserve"> </w:t>
        </w:r>
        <w:r w:rsidRPr="00FD69CF">
          <w:rPr>
            <w:rStyle w:val="Hyperlink"/>
            <w:rFonts w:asciiTheme="minorHAnsi" w:hAnsiTheme="minorHAnsi" w:cstheme="minorHAnsi"/>
          </w:rPr>
          <w:t>on</w:t>
        </w:r>
        <w:r w:rsidRPr="00FD69CF">
          <w:rPr>
            <w:rStyle w:val="Hyperlink"/>
            <w:rFonts w:asciiTheme="minorHAnsi" w:hAnsiTheme="minorHAnsi" w:cstheme="minorHAnsi"/>
            <w:spacing w:val="11"/>
          </w:rPr>
          <w:t xml:space="preserve"> </w:t>
        </w:r>
        <w:r w:rsidR="007628EA" w:rsidRPr="00FD69CF">
          <w:rPr>
            <w:rStyle w:val="Hyperlink"/>
            <w:rFonts w:asciiTheme="minorHAnsi" w:hAnsiTheme="minorHAnsi" w:cstheme="minorHAnsi"/>
            <w:spacing w:val="11"/>
          </w:rPr>
          <w:t>d</w:t>
        </w:r>
        <w:r w:rsidRPr="00FD69CF">
          <w:rPr>
            <w:rStyle w:val="Hyperlink"/>
            <w:rFonts w:asciiTheme="minorHAnsi" w:hAnsiTheme="minorHAnsi" w:cstheme="minorHAnsi"/>
          </w:rPr>
          <w:t>isposal</w:t>
        </w:r>
        <w:r w:rsidRPr="00FD69CF">
          <w:rPr>
            <w:rStyle w:val="Hyperlink"/>
            <w:rFonts w:asciiTheme="minorHAnsi" w:hAnsiTheme="minorHAnsi" w:cstheme="minorHAnsi"/>
            <w:spacing w:val="3"/>
          </w:rPr>
          <w:t xml:space="preserve"> </w:t>
        </w:r>
        <w:r w:rsidRPr="00FD69CF">
          <w:rPr>
            <w:rStyle w:val="Hyperlink"/>
            <w:rFonts w:asciiTheme="minorHAnsi" w:hAnsiTheme="minorHAnsi" w:cstheme="minorHAnsi"/>
          </w:rPr>
          <w:t>and</w:t>
        </w:r>
        <w:r w:rsidRPr="00FD69CF">
          <w:rPr>
            <w:rStyle w:val="Hyperlink"/>
            <w:rFonts w:asciiTheme="minorHAnsi" w:hAnsiTheme="minorHAnsi" w:cstheme="minorHAnsi"/>
            <w:spacing w:val="6"/>
          </w:rPr>
          <w:t xml:space="preserve"> </w:t>
        </w:r>
        <w:r w:rsidR="007628EA" w:rsidRPr="00FD69CF">
          <w:rPr>
            <w:rStyle w:val="Hyperlink"/>
            <w:rFonts w:asciiTheme="minorHAnsi" w:hAnsiTheme="minorHAnsi" w:cstheme="minorHAnsi"/>
            <w:spacing w:val="6"/>
          </w:rPr>
          <w:t>i</w:t>
        </w:r>
        <w:r w:rsidRPr="00FD69CF">
          <w:rPr>
            <w:rStyle w:val="Hyperlink"/>
            <w:rFonts w:asciiTheme="minorHAnsi" w:hAnsiTheme="minorHAnsi" w:cstheme="minorHAnsi"/>
          </w:rPr>
          <w:t>mpairment</w:t>
        </w:r>
        <w:r w:rsidRPr="00FD69CF">
          <w:rPr>
            <w:rStyle w:val="Hyperlink"/>
            <w:rFonts w:asciiTheme="minorHAnsi" w:hAnsiTheme="minorHAnsi" w:cstheme="minorHAnsi"/>
            <w:spacing w:val="3"/>
          </w:rPr>
          <w:t xml:space="preserve"> </w:t>
        </w:r>
        <w:r w:rsidR="007628EA" w:rsidRPr="00FD69CF">
          <w:rPr>
            <w:rStyle w:val="Hyperlink"/>
            <w:rFonts w:asciiTheme="minorHAnsi" w:hAnsiTheme="minorHAnsi" w:cstheme="minorHAnsi"/>
            <w:spacing w:val="3"/>
          </w:rPr>
          <w:t>p</w:t>
        </w:r>
        <w:r w:rsidRPr="00FD69CF">
          <w:rPr>
            <w:rStyle w:val="Hyperlink"/>
            <w:rFonts w:asciiTheme="minorHAnsi" w:hAnsiTheme="minorHAnsi" w:cstheme="minorHAnsi"/>
          </w:rPr>
          <w:t>rocedures</w:t>
        </w:r>
      </w:hyperlink>
      <w:r w:rsidR="007628EA" w:rsidRPr="00FD69CF">
        <w:rPr>
          <w:rFonts w:asciiTheme="minorHAnsi" w:hAnsiTheme="minorHAnsi" w:cstheme="minorHAnsi"/>
        </w:rPr>
        <w:t xml:space="preserve"> </w:t>
      </w:r>
      <w:r w:rsidRPr="00FD69CF">
        <w:rPr>
          <w:rFonts w:asciiTheme="minorHAnsi" w:hAnsiTheme="minorHAnsi" w:cstheme="minorHAnsi"/>
          <w:spacing w:val="2"/>
        </w:rPr>
        <w:t xml:space="preserve"> </w:t>
      </w:r>
      <w:r w:rsidRPr="00FD69CF">
        <w:rPr>
          <w:rFonts w:asciiTheme="minorHAnsi" w:hAnsiTheme="minorHAnsi" w:cstheme="minorHAnsi"/>
        </w:rPr>
        <w:t>contain</w:t>
      </w:r>
      <w:r w:rsidRPr="00FD69CF">
        <w:rPr>
          <w:rFonts w:asciiTheme="minorHAnsi" w:hAnsiTheme="minorHAnsi" w:cstheme="minorHAnsi"/>
          <w:spacing w:val="-9"/>
        </w:rPr>
        <w:t xml:space="preserve"> </w:t>
      </w:r>
      <w:r w:rsidRPr="00FD69CF">
        <w:rPr>
          <w:rFonts w:asciiTheme="minorHAnsi" w:hAnsiTheme="minorHAnsi" w:cstheme="minorHAnsi"/>
        </w:rPr>
        <w:t>further</w:t>
      </w:r>
      <w:r w:rsidRPr="00FD69CF">
        <w:rPr>
          <w:rFonts w:asciiTheme="minorHAnsi" w:hAnsiTheme="minorHAnsi" w:cstheme="minorHAnsi"/>
          <w:spacing w:val="-9"/>
        </w:rPr>
        <w:t xml:space="preserve"> </w:t>
      </w:r>
      <w:r w:rsidRPr="00FD69CF">
        <w:rPr>
          <w:rFonts w:asciiTheme="minorHAnsi" w:hAnsiTheme="minorHAnsi" w:cstheme="minorHAnsi"/>
          <w:spacing w:val="-2"/>
        </w:rPr>
        <w:t>guidance.</w:t>
      </w:r>
    </w:p>
    <w:p w14:paraId="5727ABAA" w14:textId="77777777" w:rsidR="00494B9D" w:rsidRDefault="00494B9D">
      <w:pPr>
        <w:rPr>
          <w:sz w:val="20"/>
        </w:rPr>
      </w:pPr>
    </w:p>
    <w:p w14:paraId="03172E71" w14:textId="7311822C" w:rsidR="00494B9D" w:rsidRDefault="00494B9D" w:rsidP="00AB5703">
      <w:pPr>
        <w:pStyle w:val="BodyText"/>
        <w:rPr>
          <w:b/>
          <w:sz w:val="20"/>
        </w:rPr>
      </w:pPr>
    </w:p>
    <w:sectPr w:rsidR="00494B9D" w:rsidSect="00AB5703">
      <w:headerReference w:type="default" r:id="rId17"/>
      <w:footerReference w:type="default" r:id="rId18"/>
      <w:pgSz w:w="12240" w:h="15840"/>
      <w:pgMar w:top="1220" w:right="600" w:bottom="500" w:left="600" w:header="554"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85DE" w14:textId="77777777" w:rsidR="00F93F6B" w:rsidRDefault="00F93F6B">
      <w:r>
        <w:separator/>
      </w:r>
    </w:p>
  </w:endnote>
  <w:endnote w:type="continuationSeparator" w:id="0">
    <w:p w14:paraId="5C425252" w14:textId="77777777" w:rsidR="00F93F6B" w:rsidRDefault="00F9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C103" w14:textId="3533E622" w:rsidR="00494B9D" w:rsidRDefault="00A149C1">
    <w:pPr>
      <w:pStyle w:val="BodyText"/>
      <w:spacing w:line="14" w:lineRule="auto"/>
      <w:rPr>
        <w:sz w:val="20"/>
      </w:rPr>
    </w:pPr>
    <w:r>
      <w:rPr>
        <w:noProof/>
      </w:rPr>
      <mc:AlternateContent>
        <mc:Choice Requires="wps">
          <w:drawing>
            <wp:anchor distT="0" distB="0" distL="0" distR="0" simplePos="0" relativeHeight="486726144" behindDoc="1" locked="0" layoutInCell="1" allowOverlap="1" wp14:anchorId="41EA7D45" wp14:editId="2310643F">
              <wp:simplePos x="0" y="0"/>
              <wp:positionH relativeFrom="page">
                <wp:posOffset>6022237</wp:posOffset>
              </wp:positionH>
              <wp:positionV relativeFrom="page">
                <wp:posOffset>9742006</wp:posOffset>
              </wp:positionV>
              <wp:extent cx="697865" cy="1466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865" cy="146685"/>
                      </a:xfrm>
                      <a:prstGeom prst="rect">
                        <a:avLst/>
                      </a:prstGeom>
                    </wps:spPr>
                    <wps:txbx>
                      <w:txbxContent>
                        <w:p w14:paraId="4E31EA22" w14:textId="77777777" w:rsidR="00494B9D" w:rsidRDefault="00A149C1">
                          <w:pPr>
                            <w:spacing w:before="15"/>
                            <w:ind w:left="20"/>
                            <w:rPr>
                              <w:rFonts w:ascii="Arial"/>
                              <w:sz w:val="17"/>
                            </w:rPr>
                          </w:pPr>
                          <w:r>
                            <w:rPr>
                              <w:rFonts w:ascii="Arial"/>
                              <w:sz w:val="17"/>
                            </w:rPr>
                            <w:t>Page</w:t>
                          </w:r>
                          <w:r>
                            <w:rPr>
                              <w:rFonts w:ascii="Arial"/>
                              <w:spacing w:val="1"/>
                              <w:sz w:val="17"/>
                            </w:rPr>
                            <w:t xml:space="preserve"> </w:t>
                          </w: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12</w:t>
                          </w:r>
                          <w:r>
                            <w:rPr>
                              <w:rFonts w:ascii="Arial"/>
                              <w:sz w:val="17"/>
                            </w:rPr>
                            <w:fldChar w:fldCharType="end"/>
                          </w:r>
                          <w:r>
                            <w:rPr>
                              <w:rFonts w:ascii="Arial"/>
                              <w:spacing w:val="-1"/>
                              <w:sz w:val="17"/>
                            </w:rPr>
                            <w:t xml:space="preserve"> </w:t>
                          </w:r>
                          <w:r>
                            <w:rPr>
                              <w:rFonts w:ascii="Arial"/>
                              <w:sz w:val="17"/>
                            </w:rPr>
                            <w:t>of</w:t>
                          </w:r>
                          <w:r>
                            <w:rPr>
                              <w:rFonts w:ascii="Arial"/>
                              <w:spacing w:val="-1"/>
                              <w:sz w:val="17"/>
                            </w:rPr>
                            <w:t xml:space="preserve"> </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23</w:t>
                          </w:r>
                          <w:r>
                            <w:rPr>
                              <w:rFonts w:ascii="Arial"/>
                              <w:spacing w:val="-5"/>
                              <w:sz w:val="17"/>
                            </w:rPr>
                            <w:fldChar w:fldCharType="end"/>
                          </w:r>
                        </w:p>
                      </w:txbxContent>
                    </wps:txbx>
                    <wps:bodyPr wrap="square" lIns="0" tIns="0" rIns="0" bIns="0" rtlCol="0">
                      <a:noAutofit/>
                    </wps:bodyPr>
                  </wps:wsp>
                </a:graphicData>
              </a:graphic>
            </wp:anchor>
          </w:drawing>
        </mc:Choice>
        <mc:Fallback>
          <w:pict>
            <v:shapetype w14:anchorId="41EA7D45" id="_x0000_t202" coordsize="21600,21600" o:spt="202" path="m,l,21600r21600,l21600,xe">
              <v:stroke joinstyle="miter"/>
              <v:path gradientshapeok="t" o:connecttype="rect"/>
            </v:shapetype>
            <v:shape id="Textbox 34" o:spid="_x0000_s1027" type="#_x0000_t202" style="position:absolute;margin-left:474.2pt;margin-top:767.1pt;width:54.95pt;height:11.55pt;z-index:-165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" filled="f" stroked="f">
              <v:textbox inset="0,0,0,0">
                <w:txbxContent>
                  <w:p w14:paraId="4E31EA22" w14:textId="77777777" w:rsidR="00494B9D" w:rsidRDefault="00A149C1">
                    <w:pPr>
                      <w:spacing w:before="15"/>
                      <w:ind w:left="20"/>
                      <w:rPr>
                        <w:rFonts w:ascii="Arial"/>
                        <w:sz w:val="17"/>
                      </w:rPr>
                    </w:pPr>
                    <w:r>
                      <w:rPr>
                        <w:rFonts w:ascii="Arial"/>
                        <w:sz w:val="17"/>
                      </w:rPr>
                      <w:t>Page</w:t>
                    </w:r>
                    <w:r>
                      <w:rPr>
                        <w:rFonts w:ascii="Arial"/>
                        <w:spacing w:val="1"/>
                        <w:sz w:val="17"/>
                      </w:rPr>
                      <w:t xml:space="preserve"> </w:t>
                    </w: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12</w:t>
                    </w:r>
                    <w:r>
                      <w:rPr>
                        <w:rFonts w:ascii="Arial"/>
                        <w:sz w:val="17"/>
                      </w:rPr>
                      <w:fldChar w:fldCharType="end"/>
                    </w:r>
                    <w:r>
                      <w:rPr>
                        <w:rFonts w:ascii="Arial"/>
                        <w:spacing w:val="-1"/>
                        <w:sz w:val="17"/>
                      </w:rPr>
                      <w:t xml:space="preserve"> </w:t>
                    </w:r>
                    <w:r>
                      <w:rPr>
                        <w:rFonts w:ascii="Arial"/>
                        <w:sz w:val="17"/>
                      </w:rPr>
                      <w:t>of</w:t>
                    </w:r>
                    <w:r>
                      <w:rPr>
                        <w:rFonts w:ascii="Arial"/>
                        <w:spacing w:val="-1"/>
                        <w:sz w:val="17"/>
                      </w:rPr>
                      <w:t xml:space="preserve"> </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23</w:t>
                    </w:r>
                    <w:r>
                      <w:rPr>
                        <w:rFonts w:ascii="Arial"/>
                        <w:spacing w:val="-5"/>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0E0A" w14:textId="66884B18" w:rsidR="00494B9D" w:rsidRDefault="00AB5703">
    <w:pPr>
      <w:pStyle w:val="BodyText"/>
      <w:spacing w:line="14" w:lineRule="auto"/>
      <w:rPr>
        <w:sz w:val="20"/>
      </w:rPr>
    </w:pPr>
    <w:r>
      <w:rPr>
        <w:noProof/>
      </w:rPr>
      <mc:AlternateContent>
        <mc:Choice Requires="wps">
          <w:drawing>
            <wp:anchor distT="0" distB="0" distL="0" distR="0" simplePos="0" relativeHeight="486737920" behindDoc="1" locked="0" layoutInCell="1" allowOverlap="1" wp14:anchorId="15B5CBDC" wp14:editId="2622FA51">
              <wp:simplePos x="0" y="0"/>
              <wp:positionH relativeFrom="page">
                <wp:posOffset>6591300</wp:posOffset>
              </wp:positionH>
              <wp:positionV relativeFrom="page">
                <wp:posOffset>9810750</wp:posOffset>
              </wp:positionV>
              <wp:extent cx="697865" cy="146685"/>
              <wp:effectExtent l="0" t="0" r="0" b="0"/>
              <wp:wrapNone/>
              <wp:docPr id="442216639"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865" cy="146685"/>
                      </a:xfrm>
                      <a:prstGeom prst="rect">
                        <a:avLst/>
                      </a:prstGeom>
                    </wps:spPr>
                    <wps:txbx>
                      <w:txbxContent>
                        <w:p w14:paraId="1A666DA0" w14:textId="77777777" w:rsidR="00AB5703" w:rsidRDefault="00AB5703" w:rsidP="00AB5703">
                          <w:pPr>
                            <w:spacing w:before="15"/>
                            <w:ind w:left="20"/>
                            <w:rPr>
                              <w:rFonts w:ascii="Arial"/>
                              <w:sz w:val="17"/>
                            </w:rPr>
                          </w:pPr>
                          <w:r>
                            <w:rPr>
                              <w:rFonts w:ascii="Arial"/>
                              <w:sz w:val="17"/>
                            </w:rPr>
                            <w:t>Page</w:t>
                          </w:r>
                          <w:r>
                            <w:rPr>
                              <w:rFonts w:ascii="Arial"/>
                              <w:spacing w:val="1"/>
                              <w:sz w:val="17"/>
                            </w:rPr>
                            <w:t xml:space="preserve"> </w:t>
                          </w: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12</w:t>
                          </w:r>
                          <w:r>
                            <w:rPr>
                              <w:rFonts w:ascii="Arial"/>
                              <w:sz w:val="17"/>
                            </w:rPr>
                            <w:fldChar w:fldCharType="end"/>
                          </w:r>
                          <w:r>
                            <w:rPr>
                              <w:rFonts w:ascii="Arial"/>
                              <w:spacing w:val="-1"/>
                              <w:sz w:val="17"/>
                            </w:rPr>
                            <w:t xml:space="preserve"> </w:t>
                          </w:r>
                          <w:r>
                            <w:rPr>
                              <w:rFonts w:ascii="Arial"/>
                              <w:sz w:val="17"/>
                            </w:rPr>
                            <w:t>of</w:t>
                          </w:r>
                          <w:r>
                            <w:rPr>
                              <w:rFonts w:ascii="Arial"/>
                              <w:spacing w:val="-1"/>
                              <w:sz w:val="17"/>
                            </w:rPr>
                            <w:t xml:space="preserve"> </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23</w:t>
                          </w:r>
                          <w:r>
                            <w:rPr>
                              <w:rFonts w:ascii="Arial"/>
                              <w:spacing w:val="-5"/>
                              <w:sz w:val="17"/>
                            </w:rPr>
                            <w:fldChar w:fldCharType="end"/>
                          </w:r>
                        </w:p>
                      </w:txbxContent>
                    </wps:txbx>
                    <wps:bodyPr wrap="square" lIns="0" tIns="0" rIns="0" bIns="0" rtlCol="0">
                      <a:noAutofit/>
                    </wps:bodyPr>
                  </wps:wsp>
                </a:graphicData>
              </a:graphic>
            </wp:anchor>
          </w:drawing>
        </mc:Choice>
        <mc:Fallback>
          <w:pict>
            <v:shapetype w14:anchorId="15B5CBDC" id="_x0000_t202" coordsize="21600,21600" o:spt="202" path="m,l,21600r21600,l21600,xe">
              <v:stroke joinstyle="miter"/>
              <v:path gradientshapeok="t" o:connecttype="rect"/>
            </v:shapetype>
            <v:shape id="_x0000_s1029" type="#_x0000_t202" style="position:absolute;margin-left:519pt;margin-top:772.5pt;width:54.95pt;height:11.55pt;z-index:-1657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" filled="f" stroked="f">
              <v:textbox inset="0,0,0,0">
                <w:txbxContent>
                  <w:p w14:paraId="1A666DA0" w14:textId="77777777" w:rsidR="00AB5703" w:rsidRDefault="00AB5703" w:rsidP="00AB5703">
                    <w:pPr>
                      <w:spacing w:before="15"/>
                      <w:ind w:left="20"/>
                      <w:rPr>
                        <w:rFonts w:ascii="Arial"/>
                        <w:sz w:val="17"/>
                      </w:rPr>
                    </w:pPr>
                    <w:r>
                      <w:rPr>
                        <w:rFonts w:ascii="Arial"/>
                        <w:sz w:val="17"/>
                      </w:rPr>
                      <w:t>Page</w:t>
                    </w:r>
                    <w:r>
                      <w:rPr>
                        <w:rFonts w:ascii="Arial"/>
                        <w:spacing w:val="1"/>
                        <w:sz w:val="17"/>
                      </w:rPr>
                      <w:t xml:space="preserve"> </w:t>
                    </w: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12</w:t>
                    </w:r>
                    <w:r>
                      <w:rPr>
                        <w:rFonts w:ascii="Arial"/>
                        <w:sz w:val="17"/>
                      </w:rPr>
                      <w:fldChar w:fldCharType="end"/>
                    </w:r>
                    <w:r>
                      <w:rPr>
                        <w:rFonts w:ascii="Arial"/>
                        <w:spacing w:val="-1"/>
                        <w:sz w:val="17"/>
                      </w:rPr>
                      <w:t xml:space="preserve"> </w:t>
                    </w:r>
                    <w:r>
                      <w:rPr>
                        <w:rFonts w:ascii="Arial"/>
                        <w:sz w:val="17"/>
                      </w:rPr>
                      <w:t>of</w:t>
                    </w:r>
                    <w:r>
                      <w:rPr>
                        <w:rFonts w:ascii="Arial"/>
                        <w:spacing w:val="-1"/>
                        <w:sz w:val="17"/>
                      </w:rPr>
                      <w:t xml:space="preserve"> </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23</w:t>
                    </w:r>
                    <w:r>
                      <w:rPr>
                        <w:rFonts w:ascii="Arial"/>
                        <w:spacing w:val="-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A9DD" w14:textId="77777777" w:rsidR="00F93F6B" w:rsidRDefault="00F93F6B">
      <w:r>
        <w:separator/>
      </w:r>
    </w:p>
  </w:footnote>
  <w:footnote w:type="continuationSeparator" w:id="0">
    <w:p w14:paraId="6A4AA99A" w14:textId="77777777" w:rsidR="00F93F6B" w:rsidRDefault="00F9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EC97" w14:textId="3459257B" w:rsidR="00494B9D" w:rsidRDefault="00A149C1">
    <w:pPr>
      <w:pStyle w:val="BodyText"/>
      <w:spacing w:line="14" w:lineRule="auto"/>
      <w:rPr>
        <w:sz w:val="20"/>
      </w:rPr>
    </w:pPr>
    <w:del w:id="0" w:author="Kittredge, Karen J." w:date="2025-08-04T12:43:00Z" w16du:dateUtc="2025-08-04T16:43:00Z">
      <w:r w:rsidDel="00602B2E">
        <w:rPr>
          <w:noProof/>
        </w:rPr>
        <mc:AlternateContent>
          <mc:Choice Requires="wps">
            <w:drawing>
              <wp:anchor distT="0" distB="0" distL="0" distR="0" simplePos="0" relativeHeight="486725120" behindDoc="1" locked="0" layoutInCell="1" allowOverlap="1" wp14:anchorId="6E4853A3" wp14:editId="3592536A">
                <wp:simplePos x="0" y="0"/>
                <wp:positionH relativeFrom="page">
                  <wp:posOffset>5143500</wp:posOffset>
                </wp:positionH>
                <wp:positionV relativeFrom="page">
                  <wp:posOffset>342900</wp:posOffset>
                </wp:positionV>
                <wp:extent cx="2438400" cy="4584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458470"/>
                        </a:xfrm>
                        <a:prstGeom prst="rect">
                          <a:avLst/>
                        </a:prstGeom>
                      </wps:spPr>
                      <wps:txbx>
                        <w:txbxContent>
                          <w:p w14:paraId="124A27A6" w14:textId="1E73F51A" w:rsidR="00494B9D" w:rsidRDefault="00BC694B">
                            <w:pPr>
                              <w:spacing w:before="12"/>
                              <w:ind w:left="20" w:right="18" w:firstLine="256"/>
                              <w:jc w:val="right"/>
                              <w:rPr>
                                <w:rFonts w:ascii="Arial"/>
                                <w:sz w:val="20"/>
                              </w:rPr>
                            </w:pPr>
                            <w:r>
                              <w:rPr>
                                <w:rFonts w:ascii="Arial"/>
                                <w:sz w:val="20"/>
                              </w:rPr>
                              <w:t xml:space="preserve">Appendix A: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1">
                              <w:r w:rsidR="00A149C1">
                                <w:rPr>
                                  <w:rFonts w:ascii="Arial"/>
                                  <w:color w:val="0000FF"/>
                                  <w:spacing w:val="-2"/>
                                  <w:sz w:val="20"/>
                                  <w:u w:val="single" w:color="0000FF"/>
                                </w:rPr>
                                <w:t>http://policies.fad.harvard.edu/</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6E4853A3" id="_x0000_t202" coordsize="21600,21600" o:spt="202" path="m,l,21600r21600,l21600,xe">
                <v:stroke joinstyle="miter"/>
                <v:path gradientshapeok="t" o:connecttype="rect"/>
              </v:shapetype>
              <v:shape id="Textbox 32" o:spid="_x0000_s1026" type="#_x0000_t202" style="position:absolute;margin-left:405pt;margin-top:27pt;width:192pt;height:36.1pt;z-index:-16591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" filled="f" stroked="f">
                <v:textbox inset="0,0,0,0">
                  <w:txbxContent>
                    <w:p w14:paraId="124A27A6" w14:textId="1E73F51A" w:rsidR="00494B9D" w:rsidRDefault="00BC694B">
                      <w:pPr>
                        <w:spacing w:before="12"/>
                        <w:ind w:left="20" w:right="18" w:firstLine="256"/>
                        <w:jc w:val="right"/>
                        <w:rPr>
                          <w:rFonts w:ascii="Arial"/>
                          <w:sz w:val="20"/>
                        </w:rPr>
                      </w:pPr>
                      <w:r>
                        <w:rPr>
                          <w:rFonts w:ascii="Arial"/>
                          <w:sz w:val="20"/>
                        </w:rPr>
                        <w:t xml:space="preserve">Appendix A: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2">
                        <w:r w:rsidR="00A149C1">
                          <w:rPr>
                            <w:rFonts w:ascii="Arial"/>
                            <w:color w:val="0000FF"/>
                            <w:spacing w:val="-2"/>
                            <w:sz w:val="20"/>
                            <w:u w:val="single" w:color="0000FF"/>
                          </w:rPr>
                          <w:t>http://policies.fad.harvard.edu/</w:t>
                        </w:r>
                      </w:hyperlink>
                    </w:p>
                  </w:txbxContent>
                </v:textbox>
                <w10:wrap anchorx="page" anchory="page"/>
              </v:shape>
            </w:pict>
          </mc:Fallback>
        </mc:AlternateConten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5A0E" w14:textId="023DECC6" w:rsidR="00494B9D" w:rsidRDefault="00AB5703">
    <w:pPr>
      <w:pStyle w:val="BodyText"/>
      <w:spacing w:line="14" w:lineRule="auto"/>
      <w:rPr>
        <w:sz w:val="20"/>
      </w:rPr>
    </w:pPr>
    <w:del w:id="5" w:author="Kittredge, Karen J." w:date="2025-08-04T12:43:00Z" w16du:dateUtc="2025-08-04T16:43:00Z">
      <w:r w:rsidDel="00602B2E">
        <w:rPr>
          <w:noProof/>
        </w:rPr>
        <mc:AlternateContent>
          <mc:Choice Requires="wps">
            <w:drawing>
              <wp:anchor distT="0" distB="0" distL="0" distR="0" simplePos="0" relativeHeight="486735872" behindDoc="1" locked="0" layoutInCell="1" allowOverlap="1" wp14:anchorId="536241A0" wp14:editId="50AAAD6F">
                <wp:simplePos x="0" y="0"/>
                <wp:positionH relativeFrom="page">
                  <wp:posOffset>4781550</wp:posOffset>
                </wp:positionH>
                <wp:positionV relativeFrom="page">
                  <wp:posOffset>151130</wp:posOffset>
                </wp:positionV>
                <wp:extent cx="2438400" cy="458470"/>
                <wp:effectExtent l="0" t="0" r="0" b="0"/>
                <wp:wrapNone/>
                <wp:docPr id="1559917209"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458470"/>
                        </a:xfrm>
                        <a:prstGeom prst="rect">
                          <a:avLst/>
                        </a:prstGeom>
                      </wps:spPr>
                      <wps:txbx>
                        <w:txbxContent>
                          <w:p w14:paraId="06EF9944" w14:textId="77777777" w:rsidR="00AB5703" w:rsidRDefault="00AB5703" w:rsidP="00AB5703">
                            <w:pPr>
                              <w:spacing w:before="12"/>
                              <w:ind w:left="20" w:right="18" w:firstLine="256"/>
                              <w:jc w:val="right"/>
                              <w:rPr>
                                <w:rFonts w:ascii="Arial"/>
                                <w:sz w:val="20"/>
                              </w:rPr>
                            </w:pPr>
                            <w:r>
                              <w:rPr>
                                <w:rFonts w:ascii="Arial"/>
                                <w:sz w:val="20"/>
                              </w:rPr>
                              <w:t>Appendix A: Software</w:t>
                            </w:r>
                            <w:r>
                              <w:rPr>
                                <w:rFonts w:ascii="Arial"/>
                                <w:spacing w:val="-14"/>
                                <w:sz w:val="20"/>
                              </w:rPr>
                              <w:t xml:space="preserve"> </w:t>
                            </w:r>
                            <w:r>
                              <w:rPr>
                                <w:rFonts w:ascii="Arial"/>
                                <w:sz w:val="20"/>
                              </w:rPr>
                              <w:t>Accounting</w:t>
                            </w:r>
                            <w:r>
                              <w:rPr>
                                <w:rFonts w:ascii="Arial"/>
                                <w:spacing w:val="-14"/>
                                <w:sz w:val="20"/>
                              </w:rPr>
                              <w:t xml:space="preserve"> </w:t>
                            </w:r>
                            <w:r>
                              <w:rPr>
                                <w:rFonts w:ascii="Arial"/>
                                <w:sz w:val="20"/>
                              </w:rPr>
                              <w:t xml:space="preserve">Policy Revision Date: 07/01/2025 </w:t>
                            </w:r>
                            <w:hyperlink r:id="rId1">
                              <w:r>
                                <w:rPr>
                                  <w:rFonts w:ascii="Arial"/>
                                  <w:color w:val="0000FF"/>
                                  <w:spacing w:val="-2"/>
                                  <w:sz w:val="20"/>
                                  <w:u w:val="single" w:color="0000FF"/>
                                </w:rPr>
                                <w:t>http://policies.fad.harvard.edu/</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536241A0" id="_x0000_t202" coordsize="21600,21600" o:spt="202" path="m,l,21600r21600,l21600,xe">
                <v:stroke joinstyle="miter"/>
                <v:path gradientshapeok="t" o:connecttype="rect"/>
              </v:shapetype>
              <v:shape id="_x0000_s1028" type="#_x0000_t202" style="position:absolute;margin-left:376.5pt;margin-top:11.9pt;width:192pt;height:36.1pt;z-index:-16580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" filled="f" stroked="f">
                <v:textbox inset="0,0,0,0">
                  <w:txbxContent>
                    <w:p w14:paraId="06EF9944" w14:textId="77777777" w:rsidR="00AB5703" w:rsidRDefault="00AB5703" w:rsidP="00AB5703">
                      <w:pPr>
                        <w:spacing w:before="12"/>
                        <w:ind w:left="20" w:right="18" w:firstLine="256"/>
                        <w:jc w:val="right"/>
                        <w:rPr>
                          <w:rFonts w:ascii="Arial"/>
                          <w:sz w:val="20"/>
                        </w:rPr>
                      </w:pPr>
                      <w:r>
                        <w:rPr>
                          <w:rFonts w:ascii="Arial"/>
                          <w:sz w:val="20"/>
                        </w:rPr>
                        <w:t>Appendix A: Software</w:t>
                      </w:r>
                      <w:r>
                        <w:rPr>
                          <w:rFonts w:ascii="Arial"/>
                          <w:spacing w:val="-14"/>
                          <w:sz w:val="20"/>
                        </w:rPr>
                        <w:t xml:space="preserve"> </w:t>
                      </w:r>
                      <w:r>
                        <w:rPr>
                          <w:rFonts w:ascii="Arial"/>
                          <w:sz w:val="20"/>
                        </w:rPr>
                        <w:t>Accounting</w:t>
                      </w:r>
                      <w:r>
                        <w:rPr>
                          <w:rFonts w:ascii="Arial"/>
                          <w:spacing w:val="-14"/>
                          <w:sz w:val="20"/>
                        </w:rPr>
                        <w:t xml:space="preserve"> </w:t>
                      </w:r>
                      <w:r>
                        <w:rPr>
                          <w:rFonts w:ascii="Arial"/>
                          <w:sz w:val="20"/>
                        </w:rPr>
                        <w:t xml:space="preserve">Policy Revision Date: 07/01/2025 </w:t>
                      </w:r>
                      <w:hyperlink r:id="rId2">
                        <w:r>
                          <w:rPr>
                            <w:rFonts w:ascii="Arial"/>
                            <w:color w:val="0000FF"/>
                            <w:spacing w:val="-2"/>
                            <w:sz w:val="20"/>
                            <w:u w:val="single" w:color="0000FF"/>
                          </w:rPr>
                          <w:t>http://policies.fad.harvard.edu/</w:t>
                        </w:r>
                      </w:hyperlink>
                    </w:p>
                  </w:txbxContent>
                </v:textbox>
                <w10:wrap anchorx="page" anchory="page"/>
              </v:shape>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24pt;visibility:visible;mso-wrap-style:square" o:bullet="t">
        <v:imagedata r:id="rId1" o:title=""/>
        <o:lock v:ext="edit" aspectratio="f"/>
      </v:shape>
    </w:pict>
  </w:numPicBullet>
  <w:abstractNum w:abstractNumId="0" w15:restartNumberingAfterBreak="0">
    <w:nsid w:val="0A8F4692"/>
    <w:multiLevelType w:val="hybridMultilevel"/>
    <w:tmpl w:val="2FE6EEA6"/>
    <w:lvl w:ilvl="0" w:tplc="0A76BE06">
      <w:numFmt w:val="bullet"/>
      <w:lvlText w:val=""/>
      <w:lvlJc w:val="left"/>
      <w:pPr>
        <w:ind w:left="832" w:hanging="360"/>
      </w:pPr>
      <w:rPr>
        <w:rFonts w:ascii="Symbol" w:eastAsia="Symbol" w:hAnsi="Symbol" w:cs="Symbol" w:hint="default"/>
        <w:b w:val="0"/>
        <w:bCs w:val="0"/>
        <w:i w:val="0"/>
        <w:iCs w:val="0"/>
        <w:spacing w:val="0"/>
        <w:w w:val="97"/>
        <w:sz w:val="20"/>
        <w:szCs w:val="20"/>
        <w:lang w:val="en-US" w:eastAsia="en-US" w:bidi="ar-SA"/>
      </w:rPr>
    </w:lvl>
    <w:lvl w:ilvl="1" w:tplc="90C20E9C">
      <w:numFmt w:val="bullet"/>
      <w:lvlText w:val="•"/>
      <w:lvlJc w:val="left"/>
      <w:pPr>
        <w:ind w:left="1712" w:hanging="360"/>
      </w:pPr>
      <w:rPr>
        <w:rFonts w:hint="default"/>
        <w:lang w:val="en-US" w:eastAsia="en-US" w:bidi="ar-SA"/>
      </w:rPr>
    </w:lvl>
    <w:lvl w:ilvl="2" w:tplc="E8D49D3A">
      <w:numFmt w:val="bullet"/>
      <w:lvlText w:val="•"/>
      <w:lvlJc w:val="left"/>
      <w:pPr>
        <w:ind w:left="2585" w:hanging="360"/>
      </w:pPr>
      <w:rPr>
        <w:rFonts w:hint="default"/>
        <w:lang w:val="en-US" w:eastAsia="en-US" w:bidi="ar-SA"/>
      </w:rPr>
    </w:lvl>
    <w:lvl w:ilvl="3" w:tplc="288AA318">
      <w:numFmt w:val="bullet"/>
      <w:lvlText w:val="•"/>
      <w:lvlJc w:val="left"/>
      <w:pPr>
        <w:ind w:left="3457" w:hanging="360"/>
      </w:pPr>
      <w:rPr>
        <w:rFonts w:hint="default"/>
        <w:lang w:val="en-US" w:eastAsia="en-US" w:bidi="ar-SA"/>
      </w:rPr>
    </w:lvl>
    <w:lvl w:ilvl="4" w:tplc="44EC64EC">
      <w:numFmt w:val="bullet"/>
      <w:lvlText w:val="•"/>
      <w:lvlJc w:val="left"/>
      <w:pPr>
        <w:ind w:left="4330" w:hanging="360"/>
      </w:pPr>
      <w:rPr>
        <w:rFonts w:hint="default"/>
        <w:lang w:val="en-US" w:eastAsia="en-US" w:bidi="ar-SA"/>
      </w:rPr>
    </w:lvl>
    <w:lvl w:ilvl="5" w:tplc="4EF6CC3A">
      <w:numFmt w:val="bullet"/>
      <w:lvlText w:val="•"/>
      <w:lvlJc w:val="left"/>
      <w:pPr>
        <w:ind w:left="5203" w:hanging="360"/>
      </w:pPr>
      <w:rPr>
        <w:rFonts w:hint="default"/>
        <w:lang w:val="en-US" w:eastAsia="en-US" w:bidi="ar-SA"/>
      </w:rPr>
    </w:lvl>
    <w:lvl w:ilvl="6" w:tplc="634CCBAC">
      <w:numFmt w:val="bullet"/>
      <w:lvlText w:val="•"/>
      <w:lvlJc w:val="left"/>
      <w:pPr>
        <w:ind w:left="6075" w:hanging="360"/>
      </w:pPr>
      <w:rPr>
        <w:rFonts w:hint="default"/>
        <w:lang w:val="en-US" w:eastAsia="en-US" w:bidi="ar-SA"/>
      </w:rPr>
    </w:lvl>
    <w:lvl w:ilvl="7" w:tplc="263ADBB2">
      <w:numFmt w:val="bullet"/>
      <w:lvlText w:val="•"/>
      <w:lvlJc w:val="left"/>
      <w:pPr>
        <w:ind w:left="6948" w:hanging="360"/>
      </w:pPr>
      <w:rPr>
        <w:rFonts w:hint="default"/>
        <w:lang w:val="en-US" w:eastAsia="en-US" w:bidi="ar-SA"/>
      </w:rPr>
    </w:lvl>
    <w:lvl w:ilvl="8" w:tplc="DDF0E356">
      <w:numFmt w:val="bullet"/>
      <w:lvlText w:val="•"/>
      <w:lvlJc w:val="left"/>
      <w:pPr>
        <w:ind w:left="7820" w:hanging="360"/>
      </w:pPr>
      <w:rPr>
        <w:rFonts w:hint="default"/>
        <w:lang w:val="en-US" w:eastAsia="en-US" w:bidi="ar-SA"/>
      </w:rPr>
    </w:lvl>
  </w:abstractNum>
  <w:abstractNum w:abstractNumId="1" w15:restartNumberingAfterBreak="0">
    <w:nsid w:val="0E1B5107"/>
    <w:multiLevelType w:val="hybridMultilevel"/>
    <w:tmpl w:val="74FAFE7E"/>
    <w:lvl w:ilvl="0" w:tplc="C4103634">
      <w:numFmt w:val="bullet"/>
      <w:lvlText w:val=""/>
      <w:lvlJc w:val="left"/>
      <w:pPr>
        <w:ind w:left="832" w:hanging="360"/>
      </w:pPr>
      <w:rPr>
        <w:rFonts w:ascii="Symbol" w:eastAsia="Symbol" w:hAnsi="Symbol" w:cs="Symbol" w:hint="default"/>
        <w:b w:val="0"/>
        <w:bCs w:val="0"/>
        <w:i w:val="0"/>
        <w:iCs w:val="0"/>
        <w:spacing w:val="0"/>
        <w:w w:val="97"/>
        <w:sz w:val="20"/>
        <w:szCs w:val="20"/>
        <w:lang w:val="en-US" w:eastAsia="en-US" w:bidi="ar-SA"/>
      </w:rPr>
    </w:lvl>
    <w:lvl w:ilvl="1" w:tplc="D23CF13A">
      <w:numFmt w:val="bullet"/>
      <w:lvlText w:val="•"/>
      <w:lvlJc w:val="left"/>
      <w:pPr>
        <w:ind w:left="1712" w:hanging="360"/>
      </w:pPr>
      <w:rPr>
        <w:rFonts w:hint="default"/>
        <w:lang w:val="en-US" w:eastAsia="en-US" w:bidi="ar-SA"/>
      </w:rPr>
    </w:lvl>
    <w:lvl w:ilvl="2" w:tplc="DAFA4AE2">
      <w:numFmt w:val="bullet"/>
      <w:lvlText w:val="•"/>
      <w:lvlJc w:val="left"/>
      <w:pPr>
        <w:ind w:left="2585" w:hanging="360"/>
      </w:pPr>
      <w:rPr>
        <w:rFonts w:hint="default"/>
        <w:lang w:val="en-US" w:eastAsia="en-US" w:bidi="ar-SA"/>
      </w:rPr>
    </w:lvl>
    <w:lvl w:ilvl="3" w:tplc="2AE4E7DC">
      <w:numFmt w:val="bullet"/>
      <w:lvlText w:val="•"/>
      <w:lvlJc w:val="left"/>
      <w:pPr>
        <w:ind w:left="3457" w:hanging="360"/>
      </w:pPr>
      <w:rPr>
        <w:rFonts w:hint="default"/>
        <w:lang w:val="en-US" w:eastAsia="en-US" w:bidi="ar-SA"/>
      </w:rPr>
    </w:lvl>
    <w:lvl w:ilvl="4" w:tplc="883E2468">
      <w:numFmt w:val="bullet"/>
      <w:lvlText w:val="•"/>
      <w:lvlJc w:val="left"/>
      <w:pPr>
        <w:ind w:left="4330" w:hanging="360"/>
      </w:pPr>
      <w:rPr>
        <w:rFonts w:hint="default"/>
        <w:lang w:val="en-US" w:eastAsia="en-US" w:bidi="ar-SA"/>
      </w:rPr>
    </w:lvl>
    <w:lvl w:ilvl="5" w:tplc="F2FA12FA">
      <w:numFmt w:val="bullet"/>
      <w:lvlText w:val="•"/>
      <w:lvlJc w:val="left"/>
      <w:pPr>
        <w:ind w:left="5203" w:hanging="360"/>
      </w:pPr>
      <w:rPr>
        <w:rFonts w:hint="default"/>
        <w:lang w:val="en-US" w:eastAsia="en-US" w:bidi="ar-SA"/>
      </w:rPr>
    </w:lvl>
    <w:lvl w:ilvl="6" w:tplc="7940EBE2">
      <w:numFmt w:val="bullet"/>
      <w:lvlText w:val="•"/>
      <w:lvlJc w:val="left"/>
      <w:pPr>
        <w:ind w:left="6075" w:hanging="360"/>
      </w:pPr>
      <w:rPr>
        <w:rFonts w:hint="default"/>
        <w:lang w:val="en-US" w:eastAsia="en-US" w:bidi="ar-SA"/>
      </w:rPr>
    </w:lvl>
    <w:lvl w:ilvl="7" w:tplc="BE402C3A">
      <w:numFmt w:val="bullet"/>
      <w:lvlText w:val="•"/>
      <w:lvlJc w:val="left"/>
      <w:pPr>
        <w:ind w:left="6948" w:hanging="360"/>
      </w:pPr>
      <w:rPr>
        <w:rFonts w:hint="default"/>
        <w:lang w:val="en-US" w:eastAsia="en-US" w:bidi="ar-SA"/>
      </w:rPr>
    </w:lvl>
    <w:lvl w:ilvl="8" w:tplc="05EA2446">
      <w:numFmt w:val="bullet"/>
      <w:lvlText w:val="•"/>
      <w:lvlJc w:val="left"/>
      <w:pPr>
        <w:ind w:left="7820" w:hanging="360"/>
      </w:pPr>
      <w:rPr>
        <w:rFonts w:hint="default"/>
        <w:lang w:val="en-US" w:eastAsia="en-US" w:bidi="ar-SA"/>
      </w:rPr>
    </w:lvl>
  </w:abstractNum>
  <w:abstractNum w:abstractNumId="2" w15:restartNumberingAfterBreak="0">
    <w:nsid w:val="16E45712"/>
    <w:multiLevelType w:val="hybridMultilevel"/>
    <w:tmpl w:val="38BAA4CA"/>
    <w:lvl w:ilvl="0" w:tplc="54FCD60C">
      <w:numFmt w:val="bullet"/>
      <w:lvlText w:val=""/>
      <w:lvlJc w:val="left"/>
      <w:pPr>
        <w:ind w:left="353" w:hanging="248"/>
      </w:pPr>
      <w:rPr>
        <w:rFonts w:ascii="Symbol" w:eastAsia="Symbol" w:hAnsi="Symbol" w:cs="Symbol" w:hint="default"/>
        <w:b w:val="0"/>
        <w:bCs w:val="0"/>
        <w:i w:val="0"/>
        <w:iCs w:val="0"/>
        <w:spacing w:val="0"/>
        <w:w w:val="100"/>
        <w:sz w:val="22"/>
        <w:szCs w:val="22"/>
        <w:lang w:val="en-US" w:eastAsia="en-US" w:bidi="ar-SA"/>
      </w:rPr>
    </w:lvl>
    <w:lvl w:ilvl="1" w:tplc="4A2846D4">
      <w:numFmt w:val="bullet"/>
      <w:lvlText w:val="•"/>
      <w:lvlJc w:val="left"/>
      <w:pPr>
        <w:ind w:left="763" w:hanging="248"/>
      </w:pPr>
      <w:rPr>
        <w:rFonts w:hint="default"/>
        <w:lang w:val="en-US" w:eastAsia="en-US" w:bidi="ar-SA"/>
      </w:rPr>
    </w:lvl>
    <w:lvl w:ilvl="2" w:tplc="C7F229DC">
      <w:numFmt w:val="bullet"/>
      <w:lvlText w:val="•"/>
      <w:lvlJc w:val="left"/>
      <w:pPr>
        <w:ind w:left="1167" w:hanging="248"/>
      </w:pPr>
      <w:rPr>
        <w:rFonts w:hint="default"/>
        <w:lang w:val="en-US" w:eastAsia="en-US" w:bidi="ar-SA"/>
      </w:rPr>
    </w:lvl>
    <w:lvl w:ilvl="3" w:tplc="2CF6664A">
      <w:numFmt w:val="bullet"/>
      <w:lvlText w:val="•"/>
      <w:lvlJc w:val="left"/>
      <w:pPr>
        <w:ind w:left="1571" w:hanging="248"/>
      </w:pPr>
      <w:rPr>
        <w:rFonts w:hint="default"/>
        <w:lang w:val="en-US" w:eastAsia="en-US" w:bidi="ar-SA"/>
      </w:rPr>
    </w:lvl>
    <w:lvl w:ilvl="4" w:tplc="B95CA7E2">
      <w:numFmt w:val="bullet"/>
      <w:lvlText w:val="•"/>
      <w:lvlJc w:val="left"/>
      <w:pPr>
        <w:ind w:left="1975" w:hanging="248"/>
      </w:pPr>
      <w:rPr>
        <w:rFonts w:hint="default"/>
        <w:lang w:val="en-US" w:eastAsia="en-US" w:bidi="ar-SA"/>
      </w:rPr>
    </w:lvl>
    <w:lvl w:ilvl="5" w:tplc="3B6E4910">
      <w:numFmt w:val="bullet"/>
      <w:lvlText w:val="•"/>
      <w:lvlJc w:val="left"/>
      <w:pPr>
        <w:ind w:left="2379" w:hanging="248"/>
      </w:pPr>
      <w:rPr>
        <w:rFonts w:hint="default"/>
        <w:lang w:val="en-US" w:eastAsia="en-US" w:bidi="ar-SA"/>
      </w:rPr>
    </w:lvl>
    <w:lvl w:ilvl="6" w:tplc="706C738E">
      <w:numFmt w:val="bullet"/>
      <w:lvlText w:val="•"/>
      <w:lvlJc w:val="left"/>
      <w:pPr>
        <w:ind w:left="2782" w:hanging="248"/>
      </w:pPr>
      <w:rPr>
        <w:rFonts w:hint="default"/>
        <w:lang w:val="en-US" w:eastAsia="en-US" w:bidi="ar-SA"/>
      </w:rPr>
    </w:lvl>
    <w:lvl w:ilvl="7" w:tplc="9DFA1D8A">
      <w:numFmt w:val="bullet"/>
      <w:lvlText w:val="•"/>
      <w:lvlJc w:val="left"/>
      <w:pPr>
        <w:ind w:left="3186" w:hanging="248"/>
      </w:pPr>
      <w:rPr>
        <w:rFonts w:hint="default"/>
        <w:lang w:val="en-US" w:eastAsia="en-US" w:bidi="ar-SA"/>
      </w:rPr>
    </w:lvl>
    <w:lvl w:ilvl="8" w:tplc="A74232E8">
      <w:numFmt w:val="bullet"/>
      <w:lvlText w:val="•"/>
      <w:lvlJc w:val="left"/>
      <w:pPr>
        <w:ind w:left="3590" w:hanging="248"/>
      </w:pPr>
      <w:rPr>
        <w:rFonts w:hint="default"/>
        <w:lang w:val="en-US" w:eastAsia="en-US" w:bidi="ar-SA"/>
      </w:rPr>
    </w:lvl>
  </w:abstractNum>
  <w:abstractNum w:abstractNumId="3" w15:restartNumberingAfterBreak="0">
    <w:nsid w:val="175F40A8"/>
    <w:multiLevelType w:val="hybridMultilevel"/>
    <w:tmpl w:val="647AFE8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A031426"/>
    <w:multiLevelType w:val="hybridMultilevel"/>
    <w:tmpl w:val="450C3B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4F043B"/>
    <w:multiLevelType w:val="hybridMultilevel"/>
    <w:tmpl w:val="01487F6C"/>
    <w:lvl w:ilvl="0" w:tplc="E4BEF6B2">
      <w:start w:val="1"/>
      <w:numFmt w:val="lowerLetter"/>
      <w:lvlText w:val="%1."/>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1" w:tplc="A91C195C">
      <w:numFmt w:val="bullet"/>
      <w:lvlText w:val="•"/>
      <w:lvlJc w:val="left"/>
      <w:pPr>
        <w:ind w:left="3156" w:hanging="360"/>
      </w:pPr>
      <w:rPr>
        <w:rFonts w:hint="default"/>
        <w:lang w:val="en-US" w:eastAsia="en-US" w:bidi="ar-SA"/>
      </w:rPr>
    </w:lvl>
    <w:lvl w:ilvl="2" w:tplc="61DC8A12">
      <w:numFmt w:val="bullet"/>
      <w:lvlText w:val="•"/>
      <w:lvlJc w:val="left"/>
      <w:pPr>
        <w:ind w:left="4032" w:hanging="360"/>
      </w:pPr>
      <w:rPr>
        <w:rFonts w:hint="default"/>
        <w:lang w:val="en-US" w:eastAsia="en-US" w:bidi="ar-SA"/>
      </w:rPr>
    </w:lvl>
    <w:lvl w:ilvl="3" w:tplc="5096F510">
      <w:numFmt w:val="bullet"/>
      <w:lvlText w:val="•"/>
      <w:lvlJc w:val="left"/>
      <w:pPr>
        <w:ind w:left="4908" w:hanging="360"/>
      </w:pPr>
      <w:rPr>
        <w:rFonts w:hint="default"/>
        <w:lang w:val="en-US" w:eastAsia="en-US" w:bidi="ar-SA"/>
      </w:rPr>
    </w:lvl>
    <w:lvl w:ilvl="4" w:tplc="E76E1BCC">
      <w:numFmt w:val="bullet"/>
      <w:lvlText w:val="•"/>
      <w:lvlJc w:val="left"/>
      <w:pPr>
        <w:ind w:left="5784" w:hanging="360"/>
      </w:pPr>
      <w:rPr>
        <w:rFonts w:hint="default"/>
        <w:lang w:val="en-US" w:eastAsia="en-US" w:bidi="ar-SA"/>
      </w:rPr>
    </w:lvl>
    <w:lvl w:ilvl="5" w:tplc="B19C2A9A">
      <w:numFmt w:val="bullet"/>
      <w:lvlText w:val="•"/>
      <w:lvlJc w:val="left"/>
      <w:pPr>
        <w:ind w:left="6660" w:hanging="360"/>
      </w:pPr>
      <w:rPr>
        <w:rFonts w:hint="default"/>
        <w:lang w:val="en-US" w:eastAsia="en-US" w:bidi="ar-SA"/>
      </w:rPr>
    </w:lvl>
    <w:lvl w:ilvl="6" w:tplc="A94C5B40">
      <w:numFmt w:val="bullet"/>
      <w:lvlText w:val="•"/>
      <w:lvlJc w:val="left"/>
      <w:pPr>
        <w:ind w:left="7536" w:hanging="360"/>
      </w:pPr>
      <w:rPr>
        <w:rFonts w:hint="default"/>
        <w:lang w:val="en-US" w:eastAsia="en-US" w:bidi="ar-SA"/>
      </w:rPr>
    </w:lvl>
    <w:lvl w:ilvl="7" w:tplc="0E927586">
      <w:numFmt w:val="bullet"/>
      <w:lvlText w:val="•"/>
      <w:lvlJc w:val="left"/>
      <w:pPr>
        <w:ind w:left="8412" w:hanging="360"/>
      </w:pPr>
      <w:rPr>
        <w:rFonts w:hint="default"/>
        <w:lang w:val="en-US" w:eastAsia="en-US" w:bidi="ar-SA"/>
      </w:rPr>
    </w:lvl>
    <w:lvl w:ilvl="8" w:tplc="2E7CB49C">
      <w:numFmt w:val="bullet"/>
      <w:lvlText w:val="•"/>
      <w:lvlJc w:val="left"/>
      <w:pPr>
        <w:ind w:left="9288" w:hanging="360"/>
      </w:pPr>
      <w:rPr>
        <w:rFonts w:hint="default"/>
        <w:lang w:val="en-US" w:eastAsia="en-US" w:bidi="ar-SA"/>
      </w:rPr>
    </w:lvl>
  </w:abstractNum>
  <w:abstractNum w:abstractNumId="6" w15:restartNumberingAfterBreak="0">
    <w:nsid w:val="20F935DB"/>
    <w:multiLevelType w:val="hybridMultilevel"/>
    <w:tmpl w:val="C5EEE0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13593F"/>
    <w:multiLevelType w:val="hybridMultilevel"/>
    <w:tmpl w:val="0220C0B6"/>
    <w:lvl w:ilvl="0" w:tplc="0409000F">
      <w:start w:val="1"/>
      <w:numFmt w:val="decimal"/>
      <w:lvlText w:val="%1."/>
      <w:lvlJc w:val="left"/>
      <w:pPr>
        <w:ind w:left="2287" w:hanging="360"/>
      </w:p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8" w15:restartNumberingAfterBreak="0">
    <w:nsid w:val="2693091E"/>
    <w:multiLevelType w:val="hybridMultilevel"/>
    <w:tmpl w:val="F7505134"/>
    <w:lvl w:ilvl="0" w:tplc="FBF8F2B2">
      <w:start w:val="1"/>
      <w:numFmt w:val="upperRoman"/>
      <w:lvlText w:val="%1."/>
      <w:lvlJc w:val="left"/>
      <w:pPr>
        <w:ind w:left="1128" w:hanging="288"/>
      </w:pPr>
      <w:rPr>
        <w:rFonts w:hint="default"/>
        <w:spacing w:val="-1"/>
        <w:w w:val="99"/>
        <w:lang w:val="en-US" w:eastAsia="en-US" w:bidi="ar-SA"/>
      </w:rPr>
    </w:lvl>
    <w:lvl w:ilvl="1" w:tplc="4C40AEE0">
      <w:start w:val="1"/>
      <w:numFmt w:val="upperLetter"/>
      <w:lvlText w:val="%2."/>
      <w:lvlJc w:val="left"/>
      <w:pPr>
        <w:ind w:left="1559" w:hanging="360"/>
      </w:pPr>
      <w:rPr>
        <w:rFonts w:ascii="Calibri" w:eastAsia="Calibri" w:hAnsi="Calibri" w:cs="Calibri" w:hint="default"/>
        <w:b w:val="0"/>
        <w:bCs w:val="0"/>
        <w:i w:val="0"/>
        <w:iCs w:val="0"/>
        <w:spacing w:val="-1"/>
        <w:w w:val="100"/>
        <w:sz w:val="22"/>
        <w:szCs w:val="22"/>
        <w:lang w:val="en-US" w:eastAsia="en-US" w:bidi="ar-SA"/>
      </w:rPr>
    </w:lvl>
    <w:lvl w:ilvl="2" w:tplc="4AC6E9BE">
      <w:start w:val="1"/>
      <w:numFmt w:val="lowerLetter"/>
      <w:lvlText w:val="%3."/>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3" w:tplc="D2129E0E">
      <w:start w:val="1"/>
      <w:numFmt w:val="lowerLetter"/>
      <w:lvlText w:val="%4."/>
      <w:lvlJc w:val="left"/>
      <w:pPr>
        <w:ind w:left="2371" w:hanging="360"/>
      </w:pPr>
      <w:rPr>
        <w:rFonts w:ascii="Calibri" w:eastAsia="Calibri" w:hAnsi="Calibri" w:cs="Calibri" w:hint="default"/>
        <w:b w:val="0"/>
        <w:bCs w:val="0"/>
        <w:i w:val="0"/>
        <w:iCs w:val="0"/>
        <w:spacing w:val="-1"/>
        <w:w w:val="100"/>
        <w:sz w:val="22"/>
        <w:szCs w:val="22"/>
        <w:lang w:val="en-US" w:eastAsia="en-US" w:bidi="ar-SA"/>
      </w:rPr>
    </w:lvl>
    <w:lvl w:ilvl="4" w:tplc="05DC2C2A">
      <w:start w:val="1"/>
      <w:numFmt w:val="lowerRoman"/>
      <w:lvlText w:val="%5."/>
      <w:lvlJc w:val="left"/>
      <w:pPr>
        <w:ind w:left="2568" w:hanging="192"/>
        <w:jc w:val="right"/>
      </w:pPr>
      <w:rPr>
        <w:rFonts w:ascii="Calibri" w:eastAsia="Calibri" w:hAnsi="Calibri" w:cs="Calibri" w:hint="default"/>
        <w:b w:val="0"/>
        <w:bCs w:val="0"/>
        <w:i w:val="0"/>
        <w:iCs w:val="0"/>
        <w:spacing w:val="-8"/>
        <w:w w:val="99"/>
        <w:sz w:val="20"/>
        <w:szCs w:val="20"/>
        <w:lang w:val="en-US" w:eastAsia="en-US" w:bidi="ar-SA"/>
      </w:rPr>
    </w:lvl>
    <w:lvl w:ilvl="5" w:tplc="D1566050">
      <w:numFmt w:val="bullet"/>
      <w:lvlText w:val="•"/>
      <w:lvlJc w:val="left"/>
      <w:pPr>
        <w:ind w:left="2660" w:hanging="192"/>
      </w:pPr>
      <w:rPr>
        <w:rFonts w:hint="default"/>
        <w:lang w:val="en-US" w:eastAsia="en-US" w:bidi="ar-SA"/>
      </w:rPr>
    </w:lvl>
    <w:lvl w:ilvl="6" w:tplc="52D8BDF0">
      <w:numFmt w:val="bullet"/>
      <w:lvlText w:val="•"/>
      <w:lvlJc w:val="left"/>
      <w:pPr>
        <w:ind w:left="4336" w:hanging="192"/>
      </w:pPr>
      <w:rPr>
        <w:rFonts w:hint="default"/>
        <w:lang w:val="en-US" w:eastAsia="en-US" w:bidi="ar-SA"/>
      </w:rPr>
    </w:lvl>
    <w:lvl w:ilvl="7" w:tplc="534E565E">
      <w:numFmt w:val="bullet"/>
      <w:lvlText w:val="•"/>
      <w:lvlJc w:val="left"/>
      <w:pPr>
        <w:ind w:left="6012" w:hanging="192"/>
      </w:pPr>
      <w:rPr>
        <w:rFonts w:hint="default"/>
        <w:lang w:val="en-US" w:eastAsia="en-US" w:bidi="ar-SA"/>
      </w:rPr>
    </w:lvl>
    <w:lvl w:ilvl="8" w:tplc="DE424118">
      <w:numFmt w:val="bullet"/>
      <w:lvlText w:val="•"/>
      <w:lvlJc w:val="left"/>
      <w:pPr>
        <w:ind w:left="7688" w:hanging="192"/>
      </w:pPr>
      <w:rPr>
        <w:rFonts w:hint="default"/>
        <w:lang w:val="en-US" w:eastAsia="en-US" w:bidi="ar-SA"/>
      </w:rPr>
    </w:lvl>
  </w:abstractNum>
  <w:abstractNum w:abstractNumId="9" w15:restartNumberingAfterBreak="0">
    <w:nsid w:val="298E5828"/>
    <w:multiLevelType w:val="hybridMultilevel"/>
    <w:tmpl w:val="8082637C"/>
    <w:lvl w:ilvl="0" w:tplc="FEF0E4DA">
      <w:numFmt w:val="bullet"/>
      <w:lvlText w:val=""/>
      <w:lvlJc w:val="left"/>
      <w:pPr>
        <w:ind w:left="353" w:hanging="248"/>
      </w:pPr>
      <w:rPr>
        <w:rFonts w:ascii="Symbol" w:eastAsia="Symbol" w:hAnsi="Symbol" w:cs="Symbol" w:hint="default"/>
        <w:b w:val="0"/>
        <w:bCs w:val="0"/>
        <w:i w:val="0"/>
        <w:iCs w:val="0"/>
        <w:spacing w:val="0"/>
        <w:w w:val="100"/>
        <w:sz w:val="22"/>
        <w:szCs w:val="22"/>
        <w:lang w:val="en-US" w:eastAsia="en-US" w:bidi="ar-SA"/>
      </w:rPr>
    </w:lvl>
    <w:lvl w:ilvl="1" w:tplc="1BFE1DCC">
      <w:numFmt w:val="bullet"/>
      <w:lvlText w:val="•"/>
      <w:lvlJc w:val="left"/>
      <w:pPr>
        <w:ind w:left="763" w:hanging="248"/>
      </w:pPr>
      <w:rPr>
        <w:rFonts w:hint="default"/>
        <w:lang w:val="en-US" w:eastAsia="en-US" w:bidi="ar-SA"/>
      </w:rPr>
    </w:lvl>
    <w:lvl w:ilvl="2" w:tplc="61B85BC0">
      <w:numFmt w:val="bullet"/>
      <w:lvlText w:val="•"/>
      <w:lvlJc w:val="left"/>
      <w:pPr>
        <w:ind w:left="1167" w:hanging="248"/>
      </w:pPr>
      <w:rPr>
        <w:rFonts w:hint="default"/>
        <w:lang w:val="en-US" w:eastAsia="en-US" w:bidi="ar-SA"/>
      </w:rPr>
    </w:lvl>
    <w:lvl w:ilvl="3" w:tplc="46A6CA4C">
      <w:numFmt w:val="bullet"/>
      <w:lvlText w:val="•"/>
      <w:lvlJc w:val="left"/>
      <w:pPr>
        <w:ind w:left="1571" w:hanging="248"/>
      </w:pPr>
      <w:rPr>
        <w:rFonts w:hint="default"/>
        <w:lang w:val="en-US" w:eastAsia="en-US" w:bidi="ar-SA"/>
      </w:rPr>
    </w:lvl>
    <w:lvl w:ilvl="4" w:tplc="53BCCCCC">
      <w:numFmt w:val="bullet"/>
      <w:lvlText w:val="•"/>
      <w:lvlJc w:val="left"/>
      <w:pPr>
        <w:ind w:left="1975" w:hanging="248"/>
      </w:pPr>
      <w:rPr>
        <w:rFonts w:hint="default"/>
        <w:lang w:val="en-US" w:eastAsia="en-US" w:bidi="ar-SA"/>
      </w:rPr>
    </w:lvl>
    <w:lvl w:ilvl="5" w:tplc="2BBE7B8C">
      <w:numFmt w:val="bullet"/>
      <w:lvlText w:val="•"/>
      <w:lvlJc w:val="left"/>
      <w:pPr>
        <w:ind w:left="2379" w:hanging="248"/>
      </w:pPr>
      <w:rPr>
        <w:rFonts w:hint="default"/>
        <w:lang w:val="en-US" w:eastAsia="en-US" w:bidi="ar-SA"/>
      </w:rPr>
    </w:lvl>
    <w:lvl w:ilvl="6" w:tplc="19B82134">
      <w:numFmt w:val="bullet"/>
      <w:lvlText w:val="•"/>
      <w:lvlJc w:val="left"/>
      <w:pPr>
        <w:ind w:left="2782" w:hanging="248"/>
      </w:pPr>
      <w:rPr>
        <w:rFonts w:hint="default"/>
        <w:lang w:val="en-US" w:eastAsia="en-US" w:bidi="ar-SA"/>
      </w:rPr>
    </w:lvl>
    <w:lvl w:ilvl="7" w:tplc="46361386">
      <w:numFmt w:val="bullet"/>
      <w:lvlText w:val="•"/>
      <w:lvlJc w:val="left"/>
      <w:pPr>
        <w:ind w:left="3186" w:hanging="248"/>
      </w:pPr>
      <w:rPr>
        <w:rFonts w:hint="default"/>
        <w:lang w:val="en-US" w:eastAsia="en-US" w:bidi="ar-SA"/>
      </w:rPr>
    </w:lvl>
    <w:lvl w:ilvl="8" w:tplc="51627480">
      <w:numFmt w:val="bullet"/>
      <w:lvlText w:val="•"/>
      <w:lvlJc w:val="left"/>
      <w:pPr>
        <w:ind w:left="3590" w:hanging="248"/>
      </w:pPr>
      <w:rPr>
        <w:rFonts w:hint="default"/>
        <w:lang w:val="en-US" w:eastAsia="en-US" w:bidi="ar-SA"/>
      </w:rPr>
    </w:lvl>
  </w:abstractNum>
  <w:abstractNum w:abstractNumId="10" w15:restartNumberingAfterBreak="0">
    <w:nsid w:val="2C6670AA"/>
    <w:multiLevelType w:val="hybridMultilevel"/>
    <w:tmpl w:val="DB027E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E6B36"/>
    <w:multiLevelType w:val="hybridMultilevel"/>
    <w:tmpl w:val="7F08B348"/>
    <w:lvl w:ilvl="0" w:tplc="81CABA84">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04D01E52">
      <w:numFmt w:val="bullet"/>
      <w:lvlText w:val="•"/>
      <w:lvlJc w:val="left"/>
      <w:pPr>
        <w:ind w:left="1177" w:hanging="360"/>
      </w:pPr>
      <w:rPr>
        <w:rFonts w:hint="default"/>
        <w:lang w:val="en-US" w:eastAsia="en-US" w:bidi="ar-SA"/>
      </w:rPr>
    </w:lvl>
    <w:lvl w:ilvl="2" w:tplc="81004C60">
      <w:numFmt w:val="bullet"/>
      <w:lvlText w:val="•"/>
      <w:lvlJc w:val="left"/>
      <w:pPr>
        <w:ind w:left="1535" w:hanging="360"/>
      </w:pPr>
      <w:rPr>
        <w:rFonts w:hint="default"/>
        <w:lang w:val="en-US" w:eastAsia="en-US" w:bidi="ar-SA"/>
      </w:rPr>
    </w:lvl>
    <w:lvl w:ilvl="3" w:tplc="4EB84FD2">
      <w:numFmt w:val="bullet"/>
      <w:lvlText w:val="•"/>
      <w:lvlJc w:val="left"/>
      <w:pPr>
        <w:ind w:left="1893" w:hanging="360"/>
      </w:pPr>
      <w:rPr>
        <w:rFonts w:hint="default"/>
        <w:lang w:val="en-US" w:eastAsia="en-US" w:bidi="ar-SA"/>
      </w:rPr>
    </w:lvl>
    <w:lvl w:ilvl="4" w:tplc="7CEA8FDC">
      <w:numFmt w:val="bullet"/>
      <w:lvlText w:val="•"/>
      <w:lvlJc w:val="left"/>
      <w:pPr>
        <w:ind w:left="2251" w:hanging="360"/>
      </w:pPr>
      <w:rPr>
        <w:rFonts w:hint="default"/>
        <w:lang w:val="en-US" w:eastAsia="en-US" w:bidi="ar-SA"/>
      </w:rPr>
    </w:lvl>
    <w:lvl w:ilvl="5" w:tplc="85E0824E">
      <w:numFmt w:val="bullet"/>
      <w:lvlText w:val="•"/>
      <w:lvlJc w:val="left"/>
      <w:pPr>
        <w:ind w:left="2609" w:hanging="360"/>
      </w:pPr>
      <w:rPr>
        <w:rFonts w:hint="default"/>
        <w:lang w:val="en-US" w:eastAsia="en-US" w:bidi="ar-SA"/>
      </w:rPr>
    </w:lvl>
    <w:lvl w:ilvl="6" w:tplc="624EC748">
      <w:numFmt w:val="bullet"/>
      <w:lvlText w:val="•"/>
      <w:lvlJc w:val="left"/>
      <w:pPr>
        <w:ind w:left="2966" w:hanging="360"/>
      </w:pPr>
      <w:rPr>
        <w:rFonts w:hint="default"/>
        <w:lang w:val="en-US" w:eastAsia="en-US" w:bidi="ar-SA"/>
      </w:rPr>
    </w:lvl>
    <w:lvl w:ilvl="7" w:tplc="B6DC84EC">
      <w:numFmt w:val="bullet"/>
      <w:lvlText w:val="•"/>
      <w:lvlJc w:val="left"/>
      <w:pPr>
        <w:ind w:left="3324" w:hanging="360"/>
      </w:pPr>
      <w:rPr>
        <w:rFonts w:hint="default"/>
        <w:lang w:val="en-US" w:eastAsia="en-US" w:bidi="ar-SA"/>
      </w:rPr>
    </w:lvl>
    <w:lvl w:ilvl="8" w:tplc="E3D644A8">
      <w:numFmt w:val="bullet"/>
      <w:lvlText w:val="•"/>
      <w:lvlJc w:val="left"/>
      <w:pPr>
        <w:ind w:left="3682" w:hanging="360"/>
      </w:pPr>
      <w:rPr>
        <w:rFonts w:hint="default"/>
        <w:lang w:val="en-US" w:eastAsia="en-US" w:bidi="ar-SA"/>
      </w:rPr>
    </w:lvl>
  </w:abstractNum>
  <w:abstractNum w:abstractNumId="12" w15:restartNumberingAfterBreak="0">
    <w:nsid w:val="313D1C6F"/>
    <w:multiLevelType w:val="hybridMultilevel"/>
    <w:tmpl w:val="EDB850FE"/>
    <w:lvl w:ilvl="0" w:tplc="AB0EED96">
      <w:numFmt w:val="bullet"/>
      <w:lvlText w:val="•"/>
      <w:lvlJc w:val="left"/>
      <w:pPr>
        <w:ind w:left="1128" w:hanging="289"/>
      </w:pPr>
      <w:rPr>
        <w:rFonts w:ascii="Calibri" w:eastAsia="Calibri" w:hAnsi="Calibri" w:cs="Calibri" w:hint="default"/>
        <w:b w:val="0"/>
        <w:bCs w:val="0"/>
        <w:i w:val="0"/>
        <w:iCs w:val="0"/>
        <w:spacing w:val="0"/>
        <w:w w:val="99"/>
        <w:sz w:val="20"/>
        <w:szCs w:val="20"/>
        <w:lang w:val="en-US" w:eastAsia="en-US" w:bidi="ar-SA"/>
      </w:rPr>
    </w:lvl>
    <w:lvl w:ilvl="1" w:tplc="3794952E">
      <w:numFmt w:val="bullet"/>
      <w:lvlText w:val="•"/>
      <w:lvlJc w:val="left"/>
      <w:pPr>
        <w:ind w:left="2112" w:hanging="289"/>
      </w:pPr>
      <w:rPr>
        <w:rFonts w:hint="default"/>
        <w:lang w:val="en-US" w:eastAsia="en-US" w:bidi="ar-SA"/>
      </w:rPr>
    </w:lvl>
    <w:lvl w:ilvl="2" w:tplc="A1C807C8">
      <w:numFmt w:val="bullet"/>
      <w:lvlText w:val="•"/>
      <w:lvlJc w:val="left"/>
      <w:pPr>
        <w:ind w:left="3104" w:hanging="289"/>
      </w:pPr>
      <w:rPr>
        <w:rFonts w:hint="default"/>
        <w:lang w:val="en-US" w:eastAsia="en-US" w:bidi="ar-SA"/>
      </w:rPr>
    </w:lvl>
    <w:lvl w:ilvl="3" w:tplc="DE560F38">
      <w:numFmt w:val="bullet"/>
      <w:lvlText w:val="•"/>
      <w:lvlJc w:val="left"/>
      <w:pPr>
        <w:ind w:left="4096" w:hanging="289"/>
      </w:pPr>
      <w:rPr>
        <w:rFonts w:hint="default"/>
        <w:lang w:val="en-US" w:eastAsia="en-US" w:bidi="ar-SA"/>
      </w:rPr>
    </w:lvl>
    <w:lvl w:ilvl="4" w:tplc="13A8689C">
      <w:numFmt w:val="bullet"/>
      <w:lvlText w:val="•"/>
      <w:lvlJc w:val="left"/>
      <w:pPr>
        <w:ind w:left="5088" w:hanging="289"/>
      </w:pPr>
      <w:rPr>
        <w:rFonts w:hint="default"/>
        <w:lang w:val="en-US" w:eastAsia="en-US" w:bidi="ar-SA"/>
      </w:rPr>
    </w:lvl>
    <w:lvl w:ilvl="5" w:tplc="9926BB92">
      <w:numFmt w:val="bullet"/>
      <w:lvlText w:val="•"/>
      <w:lvlJc w:val="left"/>
      <w:pPr>
        <w:ind w:left="6080" w:hanging="289"/>
      </w:pPr>
      <w:rPr>
        <w:rFonts w:hint="default"/>
        <w:lang w:val="en-US" w:eastAsia="en-US" w:bidi="ar-SA"/>
      </w:rPr>
    </w:lvl>
    <w:lvl w:ilvl="6" w:tplc="6B1C6E40">
      <w:numFmt w:val="bullet"/>
      <w:lvlText w:val="•"/>
      <w:lvlJc w:val="left"/>
      <w:pPr>
        <w:ind w:left="7072" w:hanging="289"/>
      </w:pPr>
      <w:rPr>
        <w:rFonts w:hint="default"/>
        <w:lang w:val="en-US" w:eastAsia="en-US" w:bidi="ar-SA"/>
      </w:rPr>
    </w:lvl>
    <w:lvl w:ilvl="7" w:tplc="E79A7C86">
      <w:numFmt w:val="bullet"/>
      <w:lvlText w:val="•"/>
      <w:lvlJc w:val="left"/>
      <w:pPr>
        <w:ind w:left="8064" w:hanging="289"/>
      </w:pPr>
      <w:rPr>
        <w:rFonts w:hint="default"/>
        <w:lang w:val="en-US" w:eastAsia="en-US" w:bidi="ar-SA"/>
      </w:rPr>
    </w:lvl>
    <w:lvl w:ilvl="8" w:tplc="879E4F02">
      <w:numFmt w:val="bullet"/>
      <w:lvlText w:val="•"/>
      <w:lvlJc w:val="left"/>
      <w:pPr>
        <w:ind w:left="9056" w:hanging="289"/>
      </w:pPr>
      <w:rPr>
        <w:rFonts w:hint="default"/>
        <w:lang w:val="en-US" w:eastAsia="en-US" w:bidi="ar-SA"/>
      </w:rPr>
    </w:lvl>
  </w:abstractNum>
  <w:abstractNum w:abstractNumId="13" w15:restartNumberingAfterBreak="0">
    <w:nsid w:val="490058C3"/>
    <w:multiLevelType w:val="hybridMultilevel"/>
    <w:tmpl w:val="F3360280"/>
    <w:lvl w:ilvl="0" w:tplc="5D82D18E">
      <w:numFmt w:val="bullet"/>
      <w:lvlText w:val=""/>
      <w:lvlJc w:val="left"/>
      <w:pPr>
        <w:ind w:left="286" w:hanging="180"/>
      </w:pPr>
      <w:rPr>
        <w:rFonts w:ascii="Symbol" w:eastAsia="Symbol" w:hAnsi="Symbol" w:cs="Symbol" w:hint="default"/>
        <w:spacing w:val="0"/>
        <w:w w:val="99"/>
        <w:lang w:val="en-US" w:eastAsia="en-US" w:bidi="ar-SA"/>
      </w:rPr>
    </w:lvl>
    <w:lvl w:ilvl="1" w:tplc="D8DE6AEC">
      <w:numFmt w:val="bullet"/>
      <w:lvlText w:val="•"/>
      <w:lvlJc w:val="left"/>
      <w:pPr>
        <w:ind w:left="576" w:hanging="180"/>
      </w:pPr>
      <w:rPr>
        <w:rFonts w:hint="default"/>
        <w:lang w:val="en-US" w:eastAsia="en-US" w:bidi="ar-SA"/>
      </w:rPr>
    </w:lvl>
    <w:lvl w:ilvl="2" w:tplc="5028648A">
      <w:numFmt w:val="bullet"/>
      <w:lvlText w:val="•"/>
      <w:lvlJc w:val="left"/>
      <w:pPr>
        <w:ind w:left="873" w:hanging="180"/>
      </w:pPr>
      <w:rPr>
        <w:rFonts w:hint="default"/>
        <w:lang w:val="en-US" w:eastAsia="en-US" w:bidi="ar-SA"/>
      </w:rPr>
    </w:lvl>
    <w:lvl w:ilvl="3" w:tplc="78ACFA1A">
      <w:numFmt w:val="bullet"/>
      <w:lvlText w:val="•"/>
      <w:lvlJc w:val="left"/>
      <w:pPr>
        <w:ind w:left="1169" w:hanging="180"/>
      </w:pPr>
      <w:rPr>
        <w:rFonts w:hint="default"/>
        <w:lang w:val="en-US" w:eastAsia="en-US" w:bidi="ar-SA"/>
      </w:rPr>
    </w:lvl>
    <w:lvl w:ilvl="4" w:tplc="65F86CEC">
      <w:numFmt w:val="bullet"/>
      <w:lvlText w:val="•"/>
      <w:lvlJc w:val="left"/>
      <w:pPr>
        <w:ind w:left="1466" w:hanging="180"/>
      </w:pPr>
      <w:rPr>
        <w:rFonts w:hint="default"/>
        <w:lang w:val="en-US" w:eastAsia="en-US" w:bidi="ar-SA"/>
      </w:rPr>
    </w:lvl>
    <w:lvl w:ilvl="5" w:tplc="20FE033C">
      <w:numFmt w:val="bullet"/>
      <w:lvlText w:val="•"/>
      <w:lvlJc w:val="left"/>
      <w:pPr>
        <w:ind w:left="1762" w:hanging="180"/>
      </w:pPr>
      <w:rPr>
        <w:rFonts w:hint="default"/>
        <w:lang w:val="en-US" w:eastAsia="en-US" w:bidi="ar-SA"/>
      </w:rPr>
    </w:lvl>
    <w:lvl w:ilvl="6" w:tplc="6D5CF93E">
      <w:numFmt w:val="bullet"/>
      <w:lvlText w:val="•"/>
      <w:lvlJc w:val="left"/>
      <w:pPr>
        <w:ind w:left="2059" w:hanging="180"/>
      </w:pPr>
      <w:rPr>
        <w:rFonts w:hint="default"/>
        <w:lang w:val="en-US" w:eastAsia="en-US" w:bidi="ar-SA"/>
      </w:rPr>
    </w:lvl>
    <w:lvl w:ilvl="7" w:tplc="8AF6A6B6">
      <w:numFmt w:val="bullet"/>
      <w:lvlText w:val="•"/>
      <w:lvlJc w:val="left"/>
      <w:pPr>
        <w:ind w:left="2355" w:hanging="180"/>
      </w:pPr>
      <w:rPr>
        <w:rFonts w:hint="default"/>
        <w:lang w:val="en-US" w:eastAsia="en-US" w:bidi="ar-SA"/>
      </w:rPr>
    </w:lvl>
    <w:lvl w:ilvl="8" w:tplc="239C64C6">
      <w:numFmt w:val="bullet"/>
      <w:lvlText w:val="•"/>
      <w:lvlJc w:val="left"/>
      <w:pPr>
        <w:ind w:left="2652" w:hanging="180"/>
      </w:pPr>
      <w:rPr>
        <w:rFonts w:hint="default"/>
        <w:lang w:val="en-US" w:eastAsia="en-US" w:bidi="ar-SA"/>
      </w:rPr>
    </w:lvl>
  </w:abstractNum>
  <w:abstractNum w:abstractNumId="14" w15:restartNumberingAfterBreak="0">
    <w:nsid w:val="49F16612"/>
    <w:multiLevelType w:val="hybridMultilevel"/>
    <w:tmpl w:val="FBD82D92"/>
    <w:lvl w:ilvl="0" w:tplc="7FE6369A">
      <w:start w:val="1"/>
      <w:numFmt w:val="lowerLetter"/>
      <w:lvlText w:val="%1."/>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1" w:tplc="0D68A260">
      <w:numFmt w:val="bullet"/>
      <w:lvlText w:val="•"/>
      <w:lvlJc w:val="left"/>
      <w:pPr>
        <w:ind w:left="3156" w:hanging="360"/>
      </w:pPr>
      <w:rPr>
        <w:rFonts w:hint="default"/>
        <w:lang w:val="en-US" w:eastAsia="en-US" w:bidi="ar-SA"/>
      </w:rPr>
    </w:lvl>
    <w:lvl w:ilvl="2" w:tplc="E542ADA0">
      <w:numFmt w:val="bullet"/>
      <w:lvlText w:val="•"/>
      <w:lvlJc w:val="left"/>
      <w:pPr>
        <w:ind w:left="4032" w:hanging="360"/>
      </w:pPr>
      <w:rPr>
        <w:rFonts w:hint="default"/>
        <w:lang w:val="en-US" w:eastAsia="en-US" w:bidi="ar-SA"/>
      </w:rPr>
    </w:lvl>
    <w:lvl w:ilvl="3" w:tplc="7F18357C">
      <w:numFmt w:val="bullet"/>
      <w:lvlText w:val="•"/>
      <w:lvlJc w:val="left"/>
      <w:pPr>
        <w:ind w:left="4908" w:hanging="360"/>
      </w:pPr>
      <w:rPr>
        <w:rFonts w:hint="default"/>
        <w:lang w:val="en-US" w:eastAsia="en-US" w:bidi="ar-SA"/>
      </w:rPr>
    </w:lvl>
    <w:lvl w:ilvl="4" w:tplc="32741150">
      <w:numFmt w:val="bullet"/>
      <w:lvlText w:val="•"/>
      <w:lvlJc w:val="left"/>
      <w:pPr>
        <w:ind w:left="5784" w:hanging="360"/>
      </w:pPr>
      <w:rPr>
        <w:rFonts w:hint="default"/>
        <w:lang w:val="en-US" w:eastAsia="en-US" w:bidi="ar-SA"/>
      </w:rPr>
    </w:lvl>
    <w:lvl w:ilvl="5" w:tplc="88C09F66">
      <w:numFmt w:val="bullet"/>
      <w:lvlText w:val="•"/>
      <w:lvlJc w:val="left"/>
      <w:pPr>
        <w:ind w:left="6660" w:hanging="360"/>
      </w:pPr>
      <w:rPr>
        <w:rFonts w:hint="default"/>
        <w:lang w:val="en-US" w:eastAsia="en-US" w:bidi="ar-SA"/>
      </w:rPr>
    </w:lvl>
    <w:lvl w:ilvl="6" w:tplc="79F8C41E">
      <w:numFmt w:val="bullet"/>
      <w:lvlText w:val="•"/>
      <w:lvlJc w:val="left"/>
      <w:pPr>
        <w:ind w:left="7536" w:hanging="360"/>
      </w:pPr>
      <w:rPr>
        <w:rFonts w:hint="default"/>
        <w:lang w:val="en-US" w:eastAsia="en-US" w:bidi="ar-SA"/>
      </w:rPr>
    </w:lvl>
    <w:lvl w:ilvl="7" w:tplc="511AD288">
      <w:numFmt w:val="bullet"/>
      <w:lvlText w:val="•"/>
      <w:lvlJc w:val="left"/>
      <w:pPr>
        <w:ind w:left="8412" w:hanging="360"/>
      </w:pPr>
      <w:rPr>
        <w:rFonts w:hint="default"/>
        <w:lang w:val="en-US" w:eastAsia="en-US" w:bidi="ar-SA"/>
      </w:rPr>
    </w:lvl>
    <w:lvl w:ilvl="8" w:tplc="594064FA">
      <w:numFmt w:val="bullet"/>
      <w:lvlText w:val="•"/>
      <w:lvlJc w:val="left"/>
      <w:pPr>
        <w:ind w:left="9288" w:hanging="360"/>
      </w:pPr>
      <w:rPr>
        <w:rFonts w:hint="default"/>
        <w:lang w:val="en-US" w:eastAsia="en-US" w:bidi="ar-SA"/>
      </w:rPr>
    </w:lvl>
  </w:abstractNum>
  <w:abstractNum w:abstractNumId="15" w15:restartNumberingAfterBreak="0">
    <w:nsid w:val="4A113C63"/>
    <w:multiLevelType w:val="hybridMultilevel"/>
    <w:tmpl w:val="BADAE026"/>
    <w:lvl w:ilvl="0" w:tplc="0409000F">
      <w:start w:val="1"/>
      <w:numFmt w:val="decimal"/>
      <w:lvlText w:val="%1."/>
      <w:lvlJc w:val="left"/>
      <w:pPr>
        <w:ind w:left="1924" w:hanging="360"/>
      </w:p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16" w15:restartNumberingAfterBreak="0">
    <w:nsid w:val="4C3E1B71"/>
    <w:multiLevelType w:val="hybridMultilevel"/>
    <w:tmpl w:val="2FF66888"/>
    <w:lvl w:ilvl="0" w:tplc="0409000F">
      <w:start w:val="1"/>
      <w:numFmt w:val="decimal"/>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7" w15:restartNumberingAfterBreak="0">
    <w:nsid w:val="518D470D"/>
    <w:multiLevelType w:val="hybridMultilevel"/>
    <w:tmpl w:val="EA9014C0"/>
    <w:lvl w:ilvl="0" w:tplc="0409000F">
      <w:start w:val="1"/>
      <w:numFmt w:val="decimal"/>
      <w:lvlText w:val="%1."/>
      <w:lvlJc w:val="left"/>
      <w:pPr>
        <w:ind w:left="2284" w:hanging="360"/>
      </w:pPr>
    </w:lvl>
    <w:lvl w:ilvl="1" w:tplc="04090019" w:tentative="1">
      <w:start w:val="1"/>
      <w:numFmt w:val="lowerLetter"/>
      <w:lvlText w:val="%2."/>
      <w:lvlJc w:val="left"/>
      <w:pPr>
        <w:ind w:left="3004" w:hanging="360"/>
      </w:pPr>
    </w:lvl>
    <w:lvl w:ilvl="2" w:tplc="0409001B" w:tentative="1">
      <w:start w:val="1"/>
      <w:numFmt w:val="lowerRoman"/>
      <w:lvlText w:val="%3."/>
      <w:lvlJc w:val="right"/>
      <w:pPr>
        <w:ind w:left="3724" w:hanging="180"/>
      </w:pPr>
    </w:lvl>
    <w:lvl w:ilvl="3" w:tplc="0409000F" w:tentative="1">
      <w:start w:val="1"/>
      <w:numFmt w:val="decimal"/>
      <w:lvlText w:val="%4."/>
      <w:lvlJc w:val="left"/>
      <w:pPr>
        <w:ind w:left="4444" w:hanging="360"/>
      </w:pPr>
    </w:lvl>
    <w:lvl w:ilvl="4" w:tplc="04090019" w:tentative="1">
      <w:start w:val="1"/>
      <w:numFmt w:val="lowerLetter"/>
      <w:lvlText w:val="%5."/>
      <w:lvlJc w:val="left"/>
      <w:pPr>
        <w:ind w:left="5164" w:hanging="360"/>
      </w:pPr>
    </w:lvl>
    <w:lvl w:ilvl="5" w:tplc="0409001B" w:tentative="1">
      <w:start w:val="1"/>
      <w:numFmt w:val="lowerRoman"/>
      <w:lvlText w:val="%6."/>
      <w:lvlJc w:val="right"/>
      <w:pPr>
        <w:ind w:left="5884" w:hanging="180"/>
      </w:pPr>
    </w:lvl>
    <w:lvl w:ilvl="6" w:tplc="0409000F" w:tentative="1">
      <w:start w:val="1"/>
      <w:numFmt w:val="decimal"/>
      <w:lvlText w:val="%7."/>
      <w:lvlJc w:val="left"/>
      <w:pPr>
        <w:ind w:left="6604" w:hanging="360"/>
      </w:pPr>
    </w:lvl>
    <w:lvl w:ilvl="7" w:tplc="04090019" w:tentative="1">
      <w:start w:val="1"/>
      <w:numFmt w:val="lowerLetter"/>
      <w:lvlText w:val="%8."/>
      <w:lvlJc w:val="left"/>
      <w:pPr>
        <w:ind w:left="7324" w:hanging="360"/>
      </w:pPr>
    </w:lvl>
    <w:lvl w:ilvl="8" w:tplc="0409001B" w:tentative="1">
      <w:start w:val="1"/>
      <w:numFmt w:val="lowerRoman"/>
      <w:lvlText w:val="%9."/>
      <w:lvlJc w:val="right"/>
      <w:pPr>
        <w:ind w:left="8044" w:hanging="180"/>
      </w:pPr>
    </w:lvl>
  </w:abstractNum>
  <w:abstractNum w:abstractNumId="18" w15:restartNumberingAfterBreak="0">
    <w:nsid w:val="529A1EAD"/>
    <w:multiLevelType w:val="hybridMultilevel"/>
    <w:tmpl w:val="38E4F7AA"/>
    <w:lvl w:ilvl="0" w:tplc="C0806D02">
      <w:numFmt w:val="bullet"/>
      <w:lvlText w:val=""/>
      <w:lvlJc w:val="left"/>
      <w:pPr>
        <w:ind w:left="353" w:hanging="248"/>
      </w:pPr>
      <w:rPr>
        <w:rFonts w:ascii="Symbol" w:eastAsia="Symbol" w:hAnsi="Symbol" w:cs="Symbol" w:hint="default"/>
        <w:b w:val="0"/>
        <w:bCs w:val="0"/>
        <w:i w:val="0"/>
        <w:iCs w:val="0"/>
        <w:spacing w:val="0"/>
        <w:w w:val="100"/>
        <w:sz w:val="22"/>
        <w:szCs w:val="22"/>
        <w:lang w:val="en-US" w:eastAsia="en-US" w:bidi="ar-SA"/>
      </w:rPr>
    </w:lvl>
    <w:lvl w:ilvl="1" w:tplc="7BA299E2">
      <w:numFmt w:val="bullet"/>
      <w:lvlText w:val="•"/>
      <w:lvlJc w:val="left"/>
      <w:pPr>
        <w:ind w:left="763" w:hanging="248"/>
      </w:pPr>
      <w:rPr>
        <w:rFonts w:hint="default"/>
        <w:lang w:val="en-US" w:eastAsia="en-US" w:bidi="ar-SA"/>
      </w:rPr>
    </w:lvl>
    <w:lvl w:ilvl="2" w:tplc="1366B264">
      <w:numFmt w:val="bullet"/>
      <w:lvlText w:val="•"/>
      <w:lvlJc w:val="left"/>
      <w:pPr>
        <w:ind w:left="1167" w:hanging="248"/>
      </w:pPr>
      <w:rPr>
        <w:rFonts w:hint="default"/>
        <w:lang w:val="en-US" w:eastAsia="en-US" w:bidi="ar-SA"/>
      </w:rPr>
    </w:lvl>
    <w:lvl w:ilvl="3" w:tplc="41945358">
      <w:numFmt w:val="bullet"/>
      <w:lvlText w:val="•"/>
      <w:lvlJc w:val="left"/>
      <w:pPr>
        <w:ind w:left="1571" w:hanging="248"/>
      </w:pPr>
      <w:rPr>
        <w:rFonts w:hint="default"/>
        <w:lang w:val="en-US" w:eastAsia="en-US" w:bidi="ar-SA"/>
      </w:rPr>
    </w:lvl>
    <w:lvl w:ilvl="4" w:tplc="D3BA2B34">
      <w:numFmt w:val="bullet"/>
      <w:lvlText w:val="•"/>
      <w:lvlJc w:val="left"/>
      <w:pPr>
        <w:ind w:left="1975" w:hanging="248"/>
      </w:pPr>
      <w:rPr>
        <w:rFonts w:hint="default"/>
        <w:lang w:val="en-US" w:eastAsia="en-US" w:bidi="ar-SA"/>
      </w:rPr>
    </w:lvl>
    <w:lvl w:ilvl="5" w:tplc="CDFE4180">
      <w:numFmt w:val="bullet"/>
      <w:lvlText w:val="•"/>
      <w:lvlJc w:val="left"/>
      <w:pPr>
        <w:ind w:left="2379" w:hanging="248"/>
      </w:pPr>
      <w:rPr>
        <w:rFonts w:hint="default"/>
        <w:lang w:val="en-US" w:eastAsia="en-US" w:bidi="ar-SA"/>
      </w:rPr>
    </w:lvl>
    <w:lvl w:ilvl="6" w:tplc="59D6D28A">
      <w:numFmt w:val="bullet"/>
      <w:lvlText w:val="•"/>
      <w:lvlJc w:val="left"/>
      <w:pPr>
        <w:ind w:left="2782" w:hanging="248"/>
      </w:pPr>
      <w:rPr>
        <w:rFonts w:hint="default"/>
        <w:lang w:val="en-US" w:eastAsia="en-US" w:bidi="ar-SA"/>
      </w:rPr>
    </w:lvl>
    <w:lvl w:ilvl="7" w:tplc="726AE75A">
      <w:numFmt w:val="bullet"/>
      <w:lvlText w:val="•"/>
      <w:lvlJc w:val="left"/>
      <w:pPr>
        <w:ind w:left="3186" w:hanging="248"/>
      </w:pPr>
      <w:rPr>
        <w:rFonts w:hint="default"/>
        <w:lang w:val="en-US" w:eastAsia="en-US" w:bidi="ar-SA"/>
      </w:rPr>
    </w:lvl>
    <w:lvl w:ilvl="8" w:tplc="FAA6606C">
      <w:numFmt w:val="bullet"/>
      <w:lvlText w:val="•"/>
      <w:lvlJc w:val="left"/>
      <w:pPr>
        <w:ind w:left="3590" w:hanging="248"/>
      </w:pPr>
      <w:rPr>
        <w:rFonts w:hint="default"/>
        <w:lang w:val="en-US" w:eastAsia="en-US" w:bidi="ar-SA"/>
      </w:rPr>
    </w:lvl>
  </w:abstractNum>
  <w:abstractNum w:abstractNumId="19" w15:restartNumberingAfterBreak="0">
    <w:nsid w:val="541628E6"/>
    <w:multiLevelType w:val="hybridMultilevel"/>
    <w:tmpl w:val="89CE0F90"/>
    <w:lvl w:ilvl="0" w:tplc="69D819F6">
      <w:start w:val="1"/>
      <w:numFmt w:val="upperLetter"/>
      <w:lvlText w:val="%1."/>
      <w:lvlJc w:val="left"/>
      <w:pPr>
        <w:ind w:left="1559" w:hanging="360"/>
      </w:pPr>
      <w:rPr>
        <w:rFonts w:ascii="Calibri" w:eastAsia="Calibri" w:hAnsi="Calibri" w:cs="Calibri" w:hint="default"/>
        <w:b w:val="0"/>
        <w:bCs w:val="0"/>
        <w:i w:val="0"/>
        <w:iCs w:val="0"/>
        <w:spacing w:val="-1"/>
        <w:w w:val="99"/>
        <w:sz w:val="20"/>
        <w:szCs w:val="20"/>
        <w:lang w:val="en-US" w:eastAsia="en-US" w:bidi="ar-SA"/>
      </w:rPr>
    </w:lvl>
    <w:lvl w:ilvl="1" w:tplc="5EDED536">
      <w:numFmt w:val="bullet"/>
      <w:lvlText w:val="•"/>
      <w:lvlJc w:val="left"/>
      <w:pPr>
        <w:ind w:left="2508" w:hanging="360"/>
      </w:pPr>
      <w:rPr>
        <w:rFonts w:hint="default"/>
        <w:lang w:val="en-US" w:eastAsia="en-US" w:bidi="ar-SA"/>
      </w:rPr>
    </w:lvl>
    <w:lvl w:ilvl="2" w:tplc="015EAEA0">
      <w:numFmt w:val="bullet"/>
      <w:lvlText w:val="•"/>
      <w:lvlJc w:val="left"/>
      <w:pPr>
        <w:ind w:left="3456" w:hanging="360"/>
      </w:pPr>
      <w:rPr>
        <w:rFonts w:hint="default"/>
        <w:lang w:val="en-US" w:eastAsia="en-US" w:bidi="ar-SA"/>
      </w:rPr>
    </w:lvl>
    <w:lvl w:ilvl="3" w:tplc="9AF6574E">
      <w:numFmt w:val="bullet"/>
      <w:lvlText w:val="•"/>
      <w:lvlJc w:val="left"/>
      <w:pPr>
        <w:ind w:left="4404" w:hanging="360"/>
      </w:pPr>
      <w:rPr>
        <w:rFonts w:hint="default"/>
        <w:lang w:val="en-US" w:eastAsia="en-US" w:bidi="ar-SA"/>
      </w:rPr>
    </w:lvl>
    <w:lvl w:ilvl="4" w:tplc="AF54D4F4">
      <w:numFmt w:val="bullet"/>
      <w:lvlText w:val="•"/>
      <w:lvlJc w:val="left"/>
      <w:pPr>
        <w:ind w:left="5352" w:hanging="360"/>
      </w:pPr>
      <w:rPr>
        <w:rFonts w:hint="default"/>
        <w:lang w:val="en-US" w:eastAsia="en-US" w:bidi="ar-SA"/>
      </w:rPr>
    </w:lvl>
    <w:lvl w:ilvl="5" w:tplc="0C16249C">
      <w:numFmt w:val="bullet"/>
      <w:lvlText w:val="•"/>
      <w:lvlJc w:val="left"/>
      <w:pPr>
        <w:ind w:left="6300" w:hanging="360"/>
      </w:pPr>
      <w:rPr>
        <w:rFonts w:hint="default"/>
        <w:lang w:val="en-US" w:eastAsia="en-US" w:bidi="ar-SA"/>
      </w:rPr>
    </w:lvl>
    <w:lvl w:ilvl="6" w:tplc="F1DC28BA">
      <w:numFmt w:val="bullet"/>
      <w:lvlText w:val="•"/>
      <w:lvlJc w:val="left"/>
      <w:pPr>
        <w:ind w:left="7248" w:hanging="360"/>
      </w:pPr>
      <w:rPr>
        <w:rFonts w:hint="default"/>
        <w:lang w:val="en-US" w:eastAsia="en-US" w:bidi="ar-SA"/>
      </w:rPr>
    </w:lvl>
    <w:lvl w:ilvl="7" w:tplc="AC245942">
      <w:numFmt w:val="bullet"/>
      <w:lvlText w:val="•"/>
      <w:lvlJc w:val="left"/>
      <w:pPr>
        <w:ind w:left="8196" w:hanging="360"/>
      </w:pPr>
      <w:rPr>
        <w:rFonts w:hint="default"/>
        <w:lang w:val="en-US" w:eastAsia="en-US" w:bidi="ar-SA"/>
      </w:rPr>
    </w:lvl>
    <w:lvl w:ilvl="8" w:tplc="C2281A14">
      <w:numFmt w:val="bullet"/>
      <w:lvlText w:val="•"/>
      <w:lvlJc w:val="left"/>
      <w:pPr>
        <w:ind w:left="9144" w:hanging="360"/>
      </w:pPr>
      <w:rPr>
        <w:rFonts w:hint="default"/>
        <w:lang w:val="en-US" w:eastAsia="en-US" w:bidi="ar-SA"/>
      </w:rPr>
    </w:lvl>
  </w:abstractNum>
  <w:abstractNum w:abstractNumId="20" w15:restartNumberingAfterBreak="0">
    <w:nsid w:val="579C3F16"/>
    <w:multiLevelType w:val="hybridMultilevel"/>
    <w:tmpl w:val="83F6185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CF3FEE"/>
    <w:multiLevelType w:val="hybridMultilevel"/>
    <w:tmpl w:val="83886388"/>
    <w:lvl w:ilvl="0" w:tplc="D08061C6">
      <w:start w:val="1"/>
      <w:numFmt w:val="upperRoman"/>
      <w:lvlText w:val="%1."/>
      <w:lvlJc w:val="left"/>
      <w:pPr>
        <w:ind w:left="1199" w:hanging="269"/>
      </w:pPr>
      <w:rPr>
        <w:rFonts w:hint="default"/>
        <w:spacing w:val="0"/>
        <w:w w:val="99"/>
        <w:lang w:val="en-US" w:eastAsia="en-US" w:bidi="ar-SA"/>
      </w:rPr>
    </w:lvl>
    <w:lvl w:ilvl="1" w:tplc="3F983C20">
      <w:numFmt w:val="bullet"/>
      <w:lvlText w:val=""/>
      <w:lvlJc w:val="left"/>
      <w:pPr>
        <w:ind w:left="1199" w:hanging="269"/>
      </w:pPr>
      <w:rPr>
        <w:rFonts w:ascii="Symbol" w:eastAsia="Symbol" w:hAnsi="Symbol" w:cs="Symbol" w:hint="default"/>
        <w:b w:val="0"/>
        <w:bCs w:val="0"/>
        <w:i w:val="0"/>
        <w:iCs w:val="0"/>
        <w:spacing w:val="0"/>
        <w:w w:val="97"/>
        <w:sz w:val="20"/>
        <w:szCs w:val="20"/>
        <w:lang w:val="en-US" w:eastAsia="en-US" w:bidi="ar-SA"/>
      </w:rPr>
    </w:lvl>
    <w:lvl w:ilvl="2" w:tplc="220C8FDC">
      <w:numFmt w:val="bullet"/>
      <w:lvlText w:val="•"/>
      <w:lvlJc w:val="left"/>
      <w:pPr>
        <w:ind w:left="3168" w:hanging="269"/>
      </w:pPr>
      <w:rPr>
        <w:rFonts w:hint="default"/>
        <w:lang w:val="en-US" w:eastAsia="en-US" w:bidi="ar-SA"/>
      </w:rPr>
    </w:lvl>
    <w:lvl w:ilvl="3" w:tplc="70BC7B9C">
      <w:numFmt w:val="bullet"/>
      <w:lvlText w:val="•"/>
      <w:lvlJc w:val="left"/>
      <w:pPr>
        <w:ind w:left="4152" w:hanging="269"/>
      </w:pPr>
      <w:rPr>
        <w:rFonts w:hint="default"/>
        <w:lang w:val="en-US" w:eastAsia="en-US" w:bidi="ar-SA"/>
      </w:rPr>
    </w:lvl>
    <w:lvl w:ilvl="4" w:tplc="8C08790C">
      <w:numFmt w:val="bullet"/>
      <w:lvlText w:val="•"/>
      <w:lvlJc w:val="left"/>
      <w:pPr>
        <w:ind w:left="5136" w:hanging="269"/>
      </w:pPr>
      <w:rPr>
        <w:rFonts w:hint="default"/>
        <w:lang w:val="en-US" w:eastAsia="en-US" w:bidi="ar-SA"/>
      </w:rPr>
    </w:lvl>
    <w:lvl w:ilvl="5" w:tplc="5C70ACE0">
      <w:numFmt w:val="bullet"/>
      <w:lvlText w:val="•"/>
      <w:lvlJc w:val="left"/>
      <w:pPr>
        <w:ind w:left="6120" w:hanging="269"/>
      </w:pPr>
      <w:rPr>
        <w:rFonts w:hint="default"/>
        <w:lang w:val="en-US" w:eastAsia="en-US" w:bidi="ar-SA"/>
      </w:rPr>
    </w:lvl>
    <w:lvl w:ilvl="6" w:tplc="9AAC67F0">
      <w:numFmt w:val="bullet"/>
      <w:lvlText w:val="•"/>
      <w:lvlJc w:val="left"/>
      <w:pPr>
        <w:ind w:left="7104" w:hanging="269"/>
      </w:pPr>
      <w:rPr>
        <w:rFonts w:hint="default"/>
        <w:lang w:val="en-US" w:eastAsia="en-US" w:bidi="ar-SA"/>
      </w:rPr>
    </w:lvl>
    <w:lvl w:ilvl="7" w:tplc="FBF45E1E">
      <w:numFmt w:val="bullet"/>
      <w:lvlText w:val="•"/>
      <w:lvlJc w:val="left"/>
      <w:pPr>
        <w:ind w:left="8088" w:hanging="269"/>
      </w:pPr>
      <w:rPr>
        <w:rFonts w:hint="default"/>
        <w:lang w:val="en-US" w:eastAsia="en-US" w:bidi="ar-SA"/>
      </w:rPr>
    </w:lvl>
    <w:lvl w:ilvl="8" w:tplc="13F879C8">
      <w:numFmt w:val="bullet"/>
      <w:lvlText w:val="•"/>
      <w:lvlJc w:val="left"/>
      <w:pPr>
        <w:ind w:left="9072" w:hanging="269"/>
      </w:pPr>
      <w:rPr>
        <w:rFonts w:hint="default"/>
        <w:lang w:val="en-US" w:eastAsia="en-US" w:bidi="ar-SA"/>
      </w:rPr>
    </w:lvl>
  </w:abstractNum>
  <w:abstractNum w:abstractNumId="22" w15:restartNumberingAfterBreak="0">
    <w:nsid w:val="5F533CCF"/>
    <w:multiLevelType w:val="hybridMultilevel"/>
    <w:tmpl w:val="35FEB0F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63050849"/>
    <w:multiLevelType w:val="hybridMultilevel"/>
    <w:tmpl w:val="E9B8F112"/>
    <w:lvl w:ilvl="0" w:tplc="FFFFFFFF">
      <w:start w:val="1"/>
      <w:numFmt w:val="upperRoman"/>
      <w:lvlText w:val="%1."/>
      <w:lvlJc w:val="left"/>
      <w:pPr>
        <w:ind w:left="1128" w:hanging="288"/>
      </w:pPr>
      <w:rPr>
        <w:rFonts w:hint="default"/>
        <w:spacing w:val="-1"/>
        <w:w w:val="99"/>
        <w:lang w:val="en-US" w:eastAsia="en-US" w:bidi="ar-SA"/>
      </w:rPr>
    </w:lvl>
    <w:lvl w:ilvl="1" w:tplc="0409000F">
      <w:start w:val="1"/>
      <w:numFmt w:val="decimal"/>
      <w:lvlText w:val="%2."/>
      <w:lvlJc w:val="left"/>
      <w:pPr>
        <w:ind w:left="1559" w:hanging="360"/>
      </w:pPr>
    </w:lvl>
    <w:lvl w:ilvl="2" w:tplc="FFFFFFFF">
      <w:start w:val="1"/>
      <w:numFmt w:val="lowerLetter"/>
      <w:lvlText w:val="%3."/>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3" w:tplc="FFFFFFFF">
      <w:start w:val="1"/>
      <w:numFmt w:val="lowerLetter"/>
      <w:lvlText w:val="%4."/>
      <w:lvlJc w:val="left"/>
      <w:pPr>
        <w:ind w:left="2371" w:hanging="360"/>
      </w:pPr>
      <w:rPr>
        <w:rFonts w:ascii="Calibri" w:eastAsia="Calibri" w:hAnsi="Calibri" w:cs="Calibri" w:hint="default"/>
        <w:b w:val="0"/>
        <w:bCs w:val="0"/>
        <w:i w:val="0"/>
        <w:iCs w:val="0"/>
        <w:spacing w:val="-1"/>
        <w:w w:val="100"/>
        <w:sz w:val="22"/>
        <w:szCs w:val="22"/>
        <w:lang w:val="en-US" w:eastAsia="en-US" w:bidi="ar-SA"/>
      </w:rPr>
    </w:lvl>
    <w:lvl w:ilvl="4" w:tplc="FFFFFFFF">
      <w:start w:val="1"/>
      <w:numFmt w:val="lowerRoman"/>
      <w:lvlText w:val="%5."/>
      <w:lvlJc w:val="left"/>
      <w:pPr>
        <w:ind w:left="2568" w:hanging="192"/>
        <w:jc w:val="right"/>
      </w:pPr>
      <w:rPr>
        <w:rFonts w:ascii="Calibri" w:eastAsia="Calibri" w:hAnsi="Calibri" w:cs="Calibri" w:hint="default"/>
        <w:b w:val="0"/>
        <w:bCs w:val="0"/>
        <w:i w:val="0"/>
        <w:iCs w:val="0"/>
        <w:spacing w:val="-8"/>
        <w:w w:val="99"/>
        <w:sz w:val="20"/>
        <w:szCs w:val="20"/>
        <w:lang w:val="en-US" w:eastAsia="en-US" w:bidi="ar-SA"/>
      </w:rPr>
    </w:lvl>
    <w:lvl w:ilvl="5" w:tplc="FFFFFFFF">
      <w:numFmt w:val="bullet"/>
      <w:lvlText w:val="•"/>
      <w:lvlJc w:val="left"/>
      <w:pPr>
        <w:ind w:left="2660" w:hanging="192"/>
      </w:pPr>
      <w:rPr>
        <w:rFonts w:hint="default"/>
        <w:lang w:val="en-US" w:eastAsia="en-US" w:bidi="ar-SA"/>
      </w:rPr>
    </w:lvl>
    <w:lvl w:ilvl="6" w:tplc="FFFFFFFF">
      <w:numFmt w:val="bullet"/>
      <w:lvlText w:val="•"/>
      <w:lvlJc w:val="left"/>
      <w:pPr>
        <w:ind w:left="4336" w:hanging="192"/>
      </w:pPr>
      <w:rPr>
        <w:rFonts w:hint="default"/>
        <w:lang w:val="en-US" w:eastAsia="en-US" w:bidi="ar-SA"/>
      </w:rPr>
    </w:lvl>
    <w:lvl w:ilvl="7" w:tplc="FFFFFFFF">
      <w:numFmt w:val="bullet"/>
      <w:lvlText w:val="•"/>
      <w:lvlJc w:val="left"/>
      <w:pPr>
        <w:ind w:left="6012" w:hanging="192"/>
      </w:pPr>
      <w:rPr>
        <w:rFonts w:hint="default"/>
        <w:lang w:val="en-US" w:eastAsia="en-US" w:bidi="ar-SA"/>
      </w:rPr>
    </w:lvl>
    <w:lvl w:ilvl="8" w:tplc="FFFFFFFF">
      <w:numFmt w:val="bullet"/>
      <w:lvlText w:val="•"/>
      <w:lvlJc w:val="left"/>
      <w:pPr>
        <w:ind w:left="7688" w:hanging="192"/>
      </w:pPr>
      <w:rPr>
        <w:rFonts w:hint="default"/>
        <w:lang w:val="en-US" w:eastAsia="en-US" w:bidi="ar-SA"/>
      </w:rPr>
    </w:lvl>
  </w:abstractNum>
  <w:abstractNum w:abstractNumId="24" w15:restartNumberingAfterBreak="0">
    <w:nsid w:val="6A807E5B"/>
    <w:multiLevelType w:val="hybridMultilevel"/>
    <w:tmpl w:val="90048718"/>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15:restartNumberingAfterBreak="0">
    <w:nsid w:val="6B1D12E0"/>
    <w:multiLevelType w:val="hybridMultilevel"/>
    <w:tmpl w:val="69509EE2"/>
    <w:lvl w:ilvl="0" w:tplc="ABB4963E">
      <w:start w:val="3"/>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6" w15:restartNumberingAfterBreak="0">
    <w:nsid w:val="6C1111A3"/>
    <w:multiLevelType w:val="hybridMultilevel"/>
    <w:tmpl w:val="E9C497B4"/>
    <w:lvl w:ilvl="0" w:tplc="0409000F">
      <w:start w:val="1"/>
      <w:numFmt w:val="decimal"/>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7" w15:restartNumberingAfterBreak="0">
    <w:nsid w:val="6DC01D08"/>
    <w:multiLevelType w:val="hybridMultilevel"/>
    <w:tmpl w:val="FF94988A"/>
    <w:lvl w:ilvl="0" w:tplc="8FD42612">
      <w:start w:val="1"/>
      <w:numFmt w:val="lowerLetter"/>
      <w:lvlText w:val="%1."/>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1" w:tplc="0576D398">
      <w:numFmt w:val="bullet"/>
      <w:lvlText w:val=""/>
      <w:lvlJc w:val="left"/>
      <w:pPr>
        <w:ind w:left="2640" w:hanging="360"/>
      </w:pPr>
      <w:rPr>
        <w:rFonts w:ascii="Symbol" w:eastAsia="Symbol" w:hAnsi="Symbol" w:cs="Symbol" w:hint="default"/>
        <w:spacing w:val="0"/>
        <w:w w:val="99"/>
        <w:lang w:val="en-US" w:eastAsia="en-US" w:bidi="ar-SA"/>
      </w:rPr>
    </w:lvl>
    <w:lvl w:ilvl="2" w:tplc="21564C24">
      <w:numFmt w:val="bullet"/>
      <w:lvlText w:val="•"/>
      <w:lvlJc w:val="left"/>
      <w:pPr>
        <w:ind w:left="3573" w:hanging="360"/>
      </w:pPr>
      <w:rPr>
        <w:rFonts w:hint="default"/>
        <w:lang w:val="en-US" w:eastAsia="en-US" w:bidi="ar-SA"/>
      </w:rPr>
    </w:lvl>
    <w:lvl w:ilvl="3" w:tplc="8CC0102C">
      <w:numFmt w:val="bullet"/>
      <w:lvlText w:val="•"/>
      <w:lvlJc w:val="left"/>
      <w:pPr>
        <w:ind w:left="4506" w:hanging="360"/>
      </w:pPr>
      <w:rPr>
        <w:rFonts w:hint="default"/>
        <w:lang w:val="en-US" w:eastAsia="en-US" w:bidi="ar-SA"/>
      </w:rPr>
    </w:lvl>
    <w:lvl w:ilvl="4" w:tplc="BC522A70">
      <w:numFmt w:val="bullet"/>
      <w:lvlText w:val="•"/>
      <w:lvlJc w:val="left"/>
      <w:pPr>
        <w:ind w:left="5440" w:hanging="360"/>
      </w:pPr>
      <w:rPr>
        <w:rFonts w:hint="default"/>
        <w:lang w:val="en-US" w:eastAsia="en-US" w:bidi="ar-SA"/>
      </w:rPr>
    </w:lvl>
    <w:lvl w:ilvl="5" w:tplc="67D82514">
      <w:numFmt w:val="bullet"/>
      <w:lvlText w:val="•"/>
      <w:lvlJc w:val="left"/>
      <w:pPr>
        <w:ind w:left="6373" w:hanging="360"/>
      </w:pPr>
      <w:rPr>
        <w:rFonts w:hint="default"/>
        <w:lang w:val="en-US" w:eastAsia="en-US" w:bidi="ar-SA"/>
      </w:rPr>
    </w:lvl>
    <w:lvl w:ilvl="6" w:tplc="EAE84E46">
      <w:numFmt w:val="bullet"/>
      <w:lvlText w:val="•"/>
      <w:lvlJc w:val="left"/>
      <w:pPr>
        <w:ind w:left="7306" w:hanging="360"/>
      </w:pPr>
      <w:rPr>
        <w:rFonts w:hint="default"/>
        <w:lang w:val="en-US" w:eastAsia="en-US" w:bidi="ar-SA"/>
      </w:rPr>
    </w:lvl>
    <w:lvl w:ilvl="7" w:tplc="4234311A">
      <w:numFmt w:val="bullet"/>
      <w:lvlText w:val="•"/>
      <w:lvlJc w:val="left"/>
      <w:pPr>
        <w:ind w:left="8240" w:hanging="360"/>
      </w:pPr>
      <w:rPr>
        <w:rFonts w:hint="default"/>
        <w:lang w:val="en-US" w:eastAsia="en-US" w:bidi="ar-SA"/>
      </w:rPr>
    </w:lvl>
    <w:lvl w:ilvl="8" w:tplc="240C3598">
      <w:numFmt w:val="bullet"/>
      <w:lvlText w:val="•"/>
      <w:lvlJc w:val="left"/>
      <w:pPr>
        <w:ind w:left="9173" w:hanging="360"/>
      </w:pPr>
      <w:rPr>
        <w:rFonts w:hint="default"/>
        <w:lang w:val="en-US" w:eastAsia="en-US" w:bidi="ar-SA"/>
      </w:rPr>
    </w:lvl>
  </w:abstractNum>
  <w:abstractNum w:abstractNumId="28" w15:restartNumberingAfterBreak="0">
    <w:nsid w:val="703873F2"/>
    <w:multiLevelType w:val="hybridMultilevel"/>
    <w:tmpl w:val="A006ADC8"/>
    <w:lvl w:ilvl="0" w:tplc="6388B7CE">
      <w:numFmt w:val="bullet"/>
      <w:lvlText w:val=""/>
      <w:lvlJc w:val="left"/>
      <w:pPr>
        <w:ind w:left="832" w:hanging="360"/>
      </w:pPr>
      <w:rPr>
        <w:rFonts w:ascii="Symbol" w:eastAsia="Symbol" w:hAnsi="Symbol" w:cs="Symbol" w:hint="default"/>
        <w:b w:val="0"/>
        <w:bCs w:val="0"/>
        <w:i w:val="0"/>
        <w:iCs w:val="0"/>
        <w:spacing w:val="0"/>
        <w:w w:val="97"/>
        <w:sz w:val="20"/>
        <w:szCs w:val="20"/>
        <w:lang w:val="en-US" w:eastAsia="en-US" w:bidi="ar-SA"/>
      </w:rPr>
    </w:lvl>
    <w:lvl w:ilvl="1" w:tplc="F30837FA">
      <w:numFmt w:val="bullet"/>
      <w:lvlText w:val="•"/>
      <w:lvlJc w:val="left"/>
      <w:pPr>
        <w:ind w:left="1712" w:hanging="360"/>
      </w:pPr>
      <w:rPr>
        <w:rFonts w:hint="default"/>
        <w:lang w:val="en-US" w:eastAsia="en-US" w:bidi="ar-SA"/>
      </w:rPr>
    </w:lvl>
    <w:lvl w:ilvl="2" w:tplc="DA22CE04">
      <w:numFmt w:val="bullet"/>
      <w:lvlText w:val="•"/>
      <w:lvlJc w:val="left"/>
      <w:pPr>
        <w:ind w:left="2585" w:hanging="360"/>
      </w:pPr>
      <w:rPr>
        <w:rFonts w:hint="default"/>
        <w:lang w:val="en-US" w:eastAsia="en-US" w:bidi="ar-SA"/>
      </w:rPr>
    </w:lvl>
    <w:lvl w:ilvl="3" w:tplc="FD78A6FA">
      <w:numFmt w:val="bullet"/>
      <w:lvlText w:val="•"/>
      <w:lvlJc w:val="left"/>
      <w:pPr>
        <w:ind w:left="3457" w:hanging="360"/>
      </w:pPr>
      <w:rPr>
        <w:rFonts w:hint="default"/>
        <w:lang w:val="en-US" w:eastAsia="en-US" w:bidi="ar-SA"/>
      </w:rPr>
    </w:lvl>
    <w:lvl w:ilvl="4" w:tplc="3ABCB426">
      <w:numFmt w:val="bullet"/>
      <w:lvlText w:val="•"/>
      <w:lvlJc w:val="left"/>
      <w:pPr>
        <w:ind w:left="4330" w:hanging="360"/>
      </w:pPr>
      <w:rPr>
        <w:rFonts w:hint="default"/>
        <w:lang w:val="en-US" w:eastAsia="en-US" w:bidi="ar-SA"/>
      </w:rPr>
    </w:lvl>
    <w:lvl w:ilvl="5" w:tplc="855CB60E">
      <w:numFmt w:val="bullet"/>
      <w:lvlText w:val="•"/>
      <w:lvlJc w:val="left"/>
      <w:pPr>
        <w:ind w:left="5203" w:hanging="360"/>
      </w:pPr>
      <w:rPr>
        <w:rFonts w:hint="default"/>
        <w:lang w:val="en-US" w:eastAsia="en-US" w:bidi="ar-SA"/>
      </w:rPr>
    </w:lvl>
    <w:lvl w:ilvl="6" w:tplc="E8A24580">
      <w:numFmt w:val="bullet"/>
      <w:lvlText w:val="•"/>
      <w:lvlJc w:val="left"/>
      <w:pPr>
        <w:ind w:left="6075" w:hanging="360"/>
      </w:pPr>
      <w:rPr>
        <w:rFonts w:hint="default"/>
        <w:lang w:val="en-US" w:eastAsia="en-US" w:bidi="ar-SA"/>
      </w:rPr>
    </w:lvl>
    <w:lvl w:ilvl="7" w:tplc="D6F4F974">
      <w:numFmt w:val="bullet"/>
      <w:lvlText w:val="•"/>
      <w:lvlJc w:val="left"/>
      <w:pPr>
        <w:ind w:left="6948" w:hanging="360"/>
      </w:pPr>
      <w:rPr>
        <w:rFonts w:hint="default"/>
        <w:lang w:val="en-US" w:eastAsia="en-US" w:bidi="ar-SA"/>
      </w:rPr>
    </w:lvl>
    <w:lvl w:ilvl="8" w:tplc="9BE88D48">
      <w:numFmt w:val="bullet"/>
      <w:lvlText w:val="•"/>
      <w:lvlJc w:val="left"/>
      <w:pPr>
        <w:ind w:left="7820" w:hanging="360"/>
      </w:pPr>
      <w:rPr>
        <w:rFonts w:hint="default"/>
        <w:lang w:val="en-US" w:eastAsia="en-US" w:bidi="ar-SA"/>
      </w:rPr>
    </w:lvl>
  </w:abstractNum>
  <w:abstractNum w:abstractNumId="29" w15:restartNumberingAfterBreak="0">
    <w:nsid w:val="783F5C5A"/>
    <w:multiLevelType w:val="hybridMultilevel"/>
    <w:tmpl w:val="DCF8CF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4923647">
    <w:abstractNumId w:val="12"/>
  </w:num>
  <w:num w:numId="2" w16cid:durableId="180631498">
    <w:abstractNumId w:val="19"/>
  </w:num>
  <w:num w:numId="3" w16cid:durableId="1435245013">
    <w:abstractNumId w:val="28"/>
  </w:num>
  <w:num w:numId="4" w16cid:durableId="1871189642">
    <w:abstractNumId w:val="1"/>
  </w:num>
  <w:num w:numId="5" w16cid:durableId="363332722">
    <w:abstractNumId w:val="0"/>
  </w:num>
  <w:num w:numId="6" w16cid:durableId="867911998">
    <w:abstractNumId w:val="21"/>
  </w:num>
  <w:num w:numId="7" w16cid:durableId="1952281798">
    <w:abstractNumId w:val="14"/>
  </w:num>
  <w:num w:numId="8" w16cid:durableId="1985162034">
    <w:abstractNumId w:val="9"/>
  </w:num>
  <w:num w:numId="9" w16cid:durableId="1560049510">
    <w:abstractNumId w:val="18"/>
  </w:num>
  <w:num w:numId="10" w16cid:durableId="12849521">
    <w:abstractNumId w:val="2"/>
  </w:num>
  <w:num w:numId="11" w16cid:durableId="847330917">
    <w:abstractNumId w:val="11"/>
  </w:num>
  <w:num w:numId="12" w16cid:durableId="1764691112">
    <w:abstractNumId w:val="13"/>
  </w:num>
  <w:num w:numId="13" w16cid:durableId="1149445986">
    <w:abstractNumId w:val="5"/>
  </w:num>
  <w:num w:numId="14" w16cid:durableId="1809012963">
    <w:abstractNumId w:val="27"/>
  </w:num>
  <w:num w:numId="15" w16cid:durableId="1516773279">
    <w:abstractNumId w:val="8"/>
  </w:num>
  <w:num w:numId="16" w16cid:durableId="1739935476">
    <w:abstractNumId w:val="10"/>
  </w:num>
  <w:num w:numId="17" w16cid:durableId="648560640">
    <w:abstractNumId w:val="29"/>
  </w:num>
  <w:num w:numId="18" w16cid:durableId="2081442882">
    <w:abstractNumId w:val="20"/>
  </w:num>
  <w:num w:numId="19" w16cid:durableId="1067344614">
    <w:abstractNumId w:val="24"/>
  </w:num>
  <w:num w:numId="20" w16cid:durableId="962885555">
    <w:abstractNumId w:val="25"/>
  </w:num>
  <w:num w:numId="21" w16cid:durableId="1398741251">
    <w:abstractNumId w:val="16"/>
  </w:num>
  <w:num w:numId="22" w16cid:durableId="29457126">
    <w:abstractNumId w:val="6"/>
  </w:num>
  <w:num w:numId="23" w16cid:durableId="225453164">
    <w:abstractNumId w:val="26"/>
  </w:num>
  <w:num w:numId="24" w16cid:durableId="1159080622">
    <w:abstractNumId w:val="7"/>
  </w:num>
  <w:num w:numId="25" w16cid:durableId="1692803129">
    <w:abstractNumId w:val="17"/>
  </w:num>
  <w:num w:numId="26" w16cid:durableId="363215026">
    <w:abstractNumId w:val="23"/>
  </w:num>
  <w:num w:numId="27" w16cid:durableId="18286067">
    <w:abstractNumId w:val="22"/>
  </w:num>
  <w:num w:numId="28" w16cid:durableId="1020282851">
    <w:abstractNumId w:val="4"/>
  </w:num>
  <w:num w:numId="29" w16cid:durableId="1214780395">
    <w:abstractNumId w:val="15"/>
  </w:num>
  <w:num w:numId="30" w16cid:durableId="9921013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ttredge, Karen J.">
    <w15:presenceInfo w15:providerId="AD" w15:userId="S::karen_kittredge@harvard.edu::7e74089c-903e-415a-94df-9a19c33513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5TxDxu8hY0ShTZHeGE404CC3U66hzupTUUFhQ716A1sgVLJA0TAF4WOSdX6qABgbgPASmtTR9KyoiaEp61vpA==" w:salt="stud1J4gBoVLsLO+zCisoA=="/>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9D"/>
    <w:rsid w:val="000613CD"/>
    <w:rsid w:val="00067D88"/>
    <w:rsid w:val="00093F36"/>
    <w:rsid w:val="000B4840"/>
    <w:rsid w:val="000B70B7"/>
    <w:rsid w:val="00115E07"/>
    <w:rsid w:val="00151AEA"/>
    <w:rsid w:val="001531EA"/>
    <w:rsid w:val="001F152A"/>
    <w:rsid w:val="0021058D"/>
    <w:rsid w:val="0021359C"/>
    <w:rsid w:val="002151A9"/>
    <w:rsid w:val="00232416"/>
    <w:rsid w:val="002C135E"/>
    <w:rsid w:val="002C3052"/>
    <w:rsid w:val="00306EB8"/>
    <w:rsid w:val="00362185"/>
    <w:rsid w:val="003B0DE2"/>
    <w:rsid w:val="00401251"/>
    <w:rsid w:val="00445357"/>
    <w:rsid w:val="00494B9D"/>
    <w:rsid w:val="004E08CB"/>
    <w:rsid w:val="005241EB"/>
    <w:rsid w:val="005F5EB3"/>
    <w:rsid w:val="00602B2E"/>
    <w:rsid w:val="00616CB5"/>
    <w:rsid w:val="006179D7"/>
    <w:rsid w:val="00647D32"/>
    <w:rsid w:val="00690EBD"/>
    <w:rsid w:val="006D7689"/>
    <w:rsid w:val="007130EE"/>
    <w:rsid w:val="007628EA"/>
    <w:rsid w:val="007D7CF8"/>
    <w:rsid w:val="00863207"/>
    <w:rsid w:val="00872C86"/>
    <w:rsid w:val="008A3BF8"/>
    <w:rsid w:val="008A40FD"/>
    <w:rsid w:val="00943935"/>
    <w:rsid w:val="009A4F0A"/>
    <w:rsid w:val="009D60CA"/>
    <w:rsid w:val="009E0765"/>
    <w:rsid w:val="00A149C1"/>
    <w:rsid w:val="00A16C82"/>
    <w:rsid w:val="00A5302A"/>
    <w:rsid w:val="00A712D5"/>
    <w:rsid w:val="00AB5703"/>
    <w:rsid w:val="00AE2E2B"/>
    <w:rsid w:val="00B246B1"/>
    <w:rsid w:val="00B51816"/>
    <w:rsid w:val="00B6439A"/>
    <w:rsid w:val="00B77B20"/>
    <w:rsid w:val="00B9640E"/>
    <w:rsid w:val="00BC694B"/>
    <w:rsid w:val="00BF6A1E"/>
    <w:rsid w:val="00C35FDE"/>
    <w:rsid w:val="00C60474"/>
    <w:rsid w:val="00C60E07"/>
    <w:rsid w:val="00C75B58"/>
    <w:rsid w:val="00C86A0E"/>
    <w:rsid w:val="00CD5CAF"/>
    <w:rsid w:val="00CD7251"/>
    <w:rsid w:val="00CF70C0"/>
    <w:rsid w:val="00D4529E"/>
    <w:rsid w:val="00D465D7"/>
    <w:rsid w:val="00D7188B"/>
    <w:rsid w:val="00DC5AB7"/>
    <w:rsid w:val="00E0273D"/>
    <w:rsid w:val="00E97DEB"/>
    <w:rsid w:val="00F03125"/>
    <w:rsid w:val="00F47F83"/>
    <w:rsid w:val="00F93F6B"/>
    <w:rsid w:val="00FD69CF"/>
    <w:rsid w:val="00FE1E18"/>
    <w:rsid w:val="0213F655"/>
    <w:rsid w:val="08E3745D"/>
    <w:rsid w:val="0A33EF52"/>
    <w:rsid w:val="154E02AA"/>
    <w:rsid w:val="1E4E1AEB"/>
    <w:rsid w:val="2118A604"/>
    <w:rsid w:val="27BDBFD3"/>
    <w:rsid w:val="2C672BB5"/>
    <w:rsid w:val="2D3CEC2C"/>
    <w:rsid w:val="315B82EB"/>
    <w:rsid w:val="328C5B41"/>
    <w:rsid w:val="516E59BC"/>
    <w:rsid w:val="566B9451"/>
    <w:rsid w:val="580660FA"/>
    <w:rsid w:val="5C80D789"/>
    <w:rsid w:val="60A7A71A"/>
    <w:rsid w:val="61408BCB"/>
    <w:rsid w:val="6EF2C9FB"/>
    <w:rsid w:val="77FDF471"/>
    <w:rsid w:val="78E5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66BF8FD"/>
  <w15:docId w15:val="{8916F5E9-6159-43D1-BFD7-4786AA97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8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6"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306EB8"/>
    <w:pPr>
      <w:widowControl/>
      <w:autoSpaceDE/>
      <w:autoSpaceDN/>
    </w:pPr>
    <w:rPr>
      <w:rFonts w:ascii="Calibri" w:eastAsia="Calibri" w:hAnsi="Calibri" w:cs="Calibri"/>
    </w:rPr>
  </w:style>
  <w:style w:type="paragraph" w:styleId="Header">
    <w:name w:val="header"/>
    <w:basedOn w:val="Normal"/>
    <w:uiPriority w:val="99"/>
    <w:unhideWhenUsed/>
    <w:rsid w:val="78E558E2"/>
    <w:pPr>
      <w:tabs>
        <w:tab w:val="center" w:pos="4680"/>
        <w:tab w:val="right" w:pos="9360"/>
      </w:tabs>
    </w:pPr>
  </w:style>
  <w:style w:type="paragraph" w:styleId="Footer">
    <w:name w:val="footer"/>
    <w:basedOn w:val="Normal"/>
    <w:uiPriority w:val="99"/>
    <w:unhideWhenUsed/>
    <w:rsid w:val="78E558E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47F83"/>
    <w:rPr>
      <w:color w:val="0000FF" w:themeColor="hyperlink"/>
      <w:u w:val="single"/>
    </w:rPr>
  </w:style>
  <w:style w:type="character" w:styleId="UnresolvedMention">
    <w:name w:val="Unresolved Mention"/>
    <w:basedOn w:val="DefaultParagraphFont"/>
    <w:uiPriority w:val="99"/>
    <w:semiHidden/>
    <w:unhideWhenUsed/>
    <w:rsid w:val="00F47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licies.fad.harvard.edu/pages/facilities-and-equipmen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policies.fad.harvard.edu/pages/facilities-and-equip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fad.harvard.edu/pages/facilities-and-equipmen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policies.fad.harvard.edu/" TargetMode="External"/><Relationship Id="rId1" Type="http://schemas.openxmlformats.org/officeDocument/2006/relationships/hyperlink" Target="http://policies.fad.harvard.ed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policies.fad.harvard.edu/" TargetMode="External"/><Relationship Id="rId1" Type="http://schemas.openxmlformats.org/officeDocument/2006/relationships/hyperlink" Target="http://policies.fad.harvard.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1012c805fdba53c7724a2be9599482b4">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b407e15b1c574c67b4e8772abbb993d1"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A1C4-C5F7-42BD-9523-7A4C07710104}">
  <ds:schemaRefs>
    <ds:schemaRef ds:uri="http://schemas.microsoft.com/sharepoint/v3/contenttype/forms"/>
  </ds:schemaRefs>
</ds:datastoreItem>
</file>

<file path=customXml/itemProps2.xml><?xml version="1.0" encoding="utf-8"?>
<ds:datastoreItem xmlns:ds="http://schemas.openxmlformats.org/officeDocument/2006/customXml" ds:itemID="{AC97302A-7B31-4E64-85CE-ADA6713CD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271AE-D019-4841-B391-B019409008D5}">
  <ds:schemaRefs>
    <ds:schemaRef ds:uri="http://purl.org/dc/terms/"/>
    <ds:schemaRef ds:uri="303b9bec-6670-4f9c-88b5-934c2fa8abae"/>
    <ds:schemaRef ds:uri="fa4a6c43-a158-4316-a2c8-c156cd11b2b5"/>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0E852EA-F9C7-49DF-9E07-3B65E2D7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1122</Words>
  <Characters>6399</Characters>
  <Application>Microsoft Office Word</Application>
  <DocSecurity>8</DocSecurity>
  <Lines>53</Lines>
  <Paragraphs>15</Paragraphs>
  <ScaleCrop>false</ScaleCrop>
  <Company>HARVARD UNIVERSITY</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Accounting Policy revised 07/01/2021 releasted 06/21/2022</dc:title>
  <dc:creator>Financial Policy</dc:creator>
  <dc:description/>
  <cp:lastModifiedBy>Kittredge, Karen J.</cp:lastModifiedBy>
  <cp:revision>6</cp:revision>
  <cp:lastPrinted>2025-08-06T13:00:00Z</cp:lastPrinted>
  <dcterms:created xsi:type="dcterms:W3CDTF">2025-08-04T17:04:00Z</dcterms:created>
  <dcterms:modified xsi:type="dcterms:W3CDTF">2025-08-11T14:42:00Z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072">
    <vt:lpwstr>16</vt:lpwstr>
  </property>
  <property fmtid="{D5CDD505-2E9C-101B-9397-08002B2CF9AE}" pid="3" name="ComplianceAssetId">
    <vt:lpwstr/>
  </property>
  <property fmtid="{D5CDD505-2E9C-101B-9397-08002B2CF9AE}" pid="4" name="ContentTypeId">
    <vt:lpwstr>0x010100124F1C1D1B19F74C917C8617E2F071DA</vt:lpwstr>
  </property>
  <property fmtid="{D5CDD505-2E9C-101B-9397-08002B2CF9AE}" pid="5" name="Created">
    <vt:filetime>2022-06-22T00:00:00Z</vt:filetime>
  </property>
  <property fmtid="{D5CDD505-2E9C-101B-9397-08002B2CF9AE}" pid="6" name="Creator">
    <vt:lpwstr>Acrobat PDFMaker 22 for Word</vt:lpwstr>
  </property>
  <property fmtid="{D5CDD505-2E9C-101B-9397-08002B2CF9AE}" pid="7" name="LastSaved">
    <vt:filetime>2025-05-03T00:00:00Z</vt:filetime>
  </property>
  <property fmtid="{D5CDD505-2E9C-101B-9397-08002B2CF9AE}" pid="8" name="Order">
    <vt:lpwstr>109900.000000</vt:lpwstr>
  </property>
  <property fmtid="{D5CDD505-2E9C-101B-9397-08002B2CF9AE}" pid="9" name="Producer">
    <vt:lpwstr>Adobe PDF Library 22.1.149</vt:lpwstr>
  </property>
  <property fmtid="{D5CDD505-2E9C-101B-9397-08002B2CF9AE}" pid="10" name="SourceModified">
    <vt:lpwstr/>
  </property>
  <property fmtid="{D5CDD505-2E9C-101B-9397-08002B2CF9AE}" pid="11" name="TemplateUrl">
    <vt:lpwstr/>
  </property>
  <property fmtid="{D5CDD505-2E9C-101B-9397-08002B2CF9AE}" pid="12" name="xd_ProgID">
    <vt:lpwstr/>
  </property>
  <property fmtid="{D5CDD505-2E9C-101B-9397-08002B2CF9AE}" pid="13" name="xd_Signature">
    <vt:lpwstr>0</vt:lpwstr>
  </property>
  <property fmtid="{D5CDD505-2E9C-101B-9397-08002B2CF9AE}" pid="14" name="MediaServiceImageTags">
    <vt:lpwstr/>
  </property>
</Properties>
</file>