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3758F" w14:textId="77777777" w:rsidR="00494B9D" w:rsidRDefault="00A149C1">
      <w:pPr>
        <w:pStyle w:val="BodyText"/>
        <w:ind w:left="4110"/>
        <w:rPr>
          <w:rFonts w:ascii="Times New Roman"/>
          <w:sz w:val="20"/>
        </w:rPr>
      </w:pPr>
      <w:r>
        <w:rPr>
          <w:rFonts w:ascii="Times New Roman"/>
          <w:noProof/>
          <w:sz w:val="20"/>
        </w:rPr>
        <w:drawing>
          <wp:inline distT="0" distB="0" distL="0" distR="0" wp14:anchorId="2B5D56BB" wp14:editId="7B216333">
            <wp:extent cx="1835177" cy="1234440"/>
            <wp:effectExtent l="0" t="0" r="0" b="381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835177" cy="1234440"/>
                    </a:xfrm>
                    <a:prstGeom prst="rect">
                      <a:avLst/>
                    </a:prstGeom>
                  </pic:spPr>
                </pic:pic>
              </a:graphicData>
            </a:graphic>
          </wp:inline>
        </w:drawing>
      </w:r>
    </w:p>
    <w:p w14:paraId="4F41EF13" w14:textId="77777777" w:rsidR="00494B9D" w:rsidRDefault="00494B9D">
      <w:pPr>
        <w:pStyle w:val="BodyText"/>
        <w:spacing w:before="187"/>
        <w:rPr>
          <w:rFonts w:ascii="Times New Roman"/>
          <w:sz w:val="28"/>
        </w:rPr>
      </w:pPr>
    </w:p>
    <w:p w14:paraId="2F7D9D1F" w14:textId="77777777" w:rsidR="00494B9D" w:rsidRDefault="00A149C1">
      <w:pPr>
        <w:pStyle w:val="Heading1"/>
        <w:ind w:left="840"/>
        <w:jc w:val="left"/>
      </w:pPr>
      <w:r>
        <w:rPr>
          <w:spacing w:val="-10"/>
        </w:rPr>
        <w:t>Software</w:t>
      </w:r>
      <w:r>
        <w:rPr>
          <w:spacing w:val="-28"/>
        </w:rPr>
        <w:t xml:space="preserve"> </w:t>
      </w:r>
      <w:r>
        <w:rPr>
          <w:spacing w:val="-10"/>
        </w:rPr>
        <w:t>Accounting</w:t>
      </w:r>
      <w:r>
        <w:rPr>
          <w:spacing w:val="-15"/>
        </w:rPr>
        <w:t xml:space="preserve"> </w:t>
      </w:r>
      <w:r>
        <w:rPr>
          <w:spacing w:val="-10"/>
        </w:rPr>
        <w:t>Policy</w:t>
      </w:r>
    </w:p>
    <w:p w14:paraId="0101735A" w14:textId="77777777" w:rsidR="00494B9D" w:rsidRDefault="00A149C1">
      <w:pPr>
        <w:ind w:left="840"/>
        <w:rPr>
          <w:sz w:val="24"/>
        </w:rPr>
      </w:pPr>
      <w:r>
        <w:rPr>
          <w:sz w:val="24"/>
        </w:rPr>
        <w:t>(Previously</w:t>
      </w:r>
      <w:r>
        <w:rPr>
          <w:spacing w:val="-6"/>
          <w:sz w:val="24"/>
        </w:rPr>
        <w:t xml:space="preserve"> </w:t>
      </w:r>
      <w:r>
        <w:rPr>
          <w:sz w:val="24"/>
        </w:rPr>
        <w:t>called</w:t>
      </w:r>
      <w:r>
        <w:rPr>
          <w:spacing w:val="-2"/>
          <w:sz w:val="24"/>
        </w:rPr>
        <w:t xml:space="preserve"> </w:t>
      </w:r>
      <w:r>
        <w:rPr>
          <w:sz w:val="24"/>
        </w:rPr>
        <w:t>Accounting</w:t>
      </w:r>
      <w:r>
        <w:rPr>
          <w:spacing w:val="-6"/>
          <w:sz w:val="24"/>
        </w:rPr>
        <w:t xml:space="preserve"> </w:t>
      </w:r>
      <w:r>
        <w:rPr>
          <w:sz w:val="24"/>
        </w:rPr>
        <w:t>for</w:t>
      </w:r>
      <w:r>
        <w:rPr>
          <w:spacing w:val="-3"/>
          <w:sz w:val="24"/>
        </w:rPr>
        <w:t xml:space="preserve"> </w:t>
      </w:r>
      <w:r>
        <w:rPr>
          <w:sz w:val="24"/>
        </w:rPr>
        <w:t>Internally-Developed</w:t>
      </w:r>
      <w:r>
        <w:rPr>
          <w:spacing w:val="-4"/>
          <w:sz w:val="24"/>
        </w:rPr>
        <w:t xml:space="preserve"> </w:t>
      </w:r>
      <w:r>
        <w:rPr>
          <w:spacing w:val="-2"/>
          <w:sz w:val="24"/>
        </w:rPr>
        <w:t>Software)</w:t>
      </w:r>
    </w:p>
    <w:p w14:paraId="2FB2E2F1" w14:textId="77777777" w:rsidR="00494B9D" w:rsidRDefault="00A149C1">
      <w:pPr>
        <w:tabs>
          <w:tab w:val="left" w:pos="3431"/>
        </w:tabs>
        <w:spacing w:before="8"/>
        <w:ind w:left="840"/>
        <w:rPr>
          <w:rFonts w:ascii="Arial"/>
          <w:sz w:val="24"/>
        </w:rPr>
      </w:pPr>
      <w:r>
        <w:rPr>
          <w:rFonts w:ascii="Arial"/>
          <w:spacing w:val="12"/>
          <w:sz w:val="24"/>
        </w:rPr>
        <w:t>Originally</w:t>
      </w:r>
      <w:r>
        <w:rPr>
          <w:rFonts w:ascii="Arial"/>
          <w:spacing w:val="35"/>
          <w:sz w:val="24"/>
        </w:rPr>
        <w:t xml:space="preserve"> </w:t>
      </w:r>
      <w:r>
        <w:rPr>
          <w:rFonts w:ascii="Arial"/>
          <w:spacing w:val="10"/>
          <w:sz w:val="24"/>
        </w:rPr>
        <w:t>Issued:</w:t>
      </w:r>
      <w:r>
        <w:rPr>
          <w:rFonts w:ascii="Arial"/>
          <w:sz w:val="24"/>
        </w:rPr>
        <w:tab/>
      </w:r>
      <w:r>
        <w:rPr>
          <w:rFonts w:ascii="Arial"/>
          <w:spacing w:val="12"/>
          <w:sz w:val="24"/>
        </w:rPr>
        <w:t>07/01/2014</w:t>
      </w:r>
    </w:p>
    <w:p w14:paraId="2A812BDE" w14:textId="77777777" w:rsidR="00E0273D" w:rsidRDefault="00A149C1">
      <w:pPr>
        <w:tabs>
          <w:tab w:val="left" w:pos="3431"/>
        </w:tabs>
        <w:ind w:left="840" w:right="3307"/>
        <w:rPr>
          <w:rFonts w:ascii="Arial"/>
          <w:spacing w:val="13"/>
          <w:sz w:val="24"/>
        </w:rPr>
      </w:pPr>
      <w:r>
        <w:rPr>
          <w:rFonts w:ascii="Arial"/>
          <w:spacing w:val="11"/>
          <w:sz w:val="24"/>
        </w:rPr>
        <w:t xml:space="preserve">Last </w:t>
      </w:r>
      <w:r>
        <w:rPr>
          <w:rFonts w:ascii="Arial"/>
          <w:spacing w:val="12"/>
          <w:sz w:val="24"/>
        </w:rPr>
        <w:t>Revised:</w:t>
      </w:r>
      <w:r>
        <w:rPr>
          <w:rFonts w:ascii="Arial"/>
          <w:sz w:val="24"/>
        </w:rPr>
        <w:tab/>
      </w:r>
      <w:r>
        <w:rPr>
          <w:rFonts w:ascii="Arial"/>
          <w:spacing w:val="13"/>
          <w:sz w:val="24"/>
        </w:rPr>
        <w:t>07/01/202</w:t>
      </w:r>
      <w:r w:rsidR="00306EB8">
        <w:rPr>
          <w:rFonts w:ascii="Arial"/>
          <w:spacing w:val="13"/>
          <w:sz w:val="24"/>
        </w:rPr>
        <w:t>5</w:t>
      </w:r>
      <w:bookmarkStart w:id="0" w:name="Policy_Statement"/>
      <w:bookmarkEnd w:id="0"/>
    </w:p>
    <w:p w14:paraId="7CB90792" w14:textId="28124AF7" w:rsidR="00494B9D" w:rsidRDefault="00A149C1">
      <w:pPr>
        <w:tabs>
          <w:tab w:val="left" w:pos="3431"/>
        </w:tabs>
        <w:ind w:left="840" w:right="3307"/>
        <w:rPr>
          <w:rFonts w:ascii="Arial"/>
          <w:sz w:val="24"/>
        </w:rPr>
      </w:pPr>
      <w:r>
        <w:rPr>
          <w:rFonts w:ascii="Arial"/>
          <w:spacing w:val="12"/>
          <w:sz w:val="24"/>
        </w:rPr>
        <w:t>Responsible Office:</w:t>
      </w:r>
      <w:r>
        <w:rPr>
          <w:rFonts w:ascii="Arial"/>
          <w:sz w:val="24"/>
        </w:rPr>
        <w:tab/>
      </w:r>
      <w:r>
        <w:rPr>
          <w:rFonts w:ascii="Arial"/>
          <w:spacing w:val="12"/>
          <w:sz w:val="24"/>
        </w:rPr>
        <w:t xml:space="preserve">Financial </w:t>
      </w:r>
      <w:r>
        <w:rPr>
          <w:rFonts w:ascii="Arial"/>
          <w:spacing w:val="13"/>
          <w:sz w:val="24"/>
        </w:rPr>
        <w:t xml:space="preserve">Accounting </w:t>
      </w:r>
      <w:r>
        <w:rPr>
          <w:rFonts w:ascii="Arial"/>
          <w:spacing w:val="10"/>
          <w:sz w:val="24"/>
        </w:rPr>
        <w:t xml:space="preserve">and </w:t>
      </w:r>
      <w:r>
        <w:rPr>
          <w:rFonts w:ascii="Arial"/>
          <w:spacing w:val="14"/>
          <w:sz w:val="24"/>
        </w:rPr>
        <w:t>Reporting</w:t>
      </w:r>
    </w:p>
    <w:p w14:paraId="61647771" w14:textId="77777777" w:rsidR="00494B9D" w:rsidRDefault="00A149C1">
      <w:pPr>
        <w:pStyle w:val="BodyText"/>
        <w:spacing w:before="6"/>
        <w:rPr>
          <w:rFonts w:ascii="Arial"/>
          <w:sz w:val="8"/>
        </w:rPr>
      </w:pPr>
      <w:r>
        <w:rPr>
          <w:noProof/>
        </w:rPr>
        <mc:AlternateContent>
          <mc:Choice Requires="wps">
            <w:drawing>
              <wp:anchor distT="0" distB="0" distL="0" distR="0" simplePos="0" relativeHeight="487587840" behindDoc="1" locked="0" layoutInCell="1" allowOverlap="1" wp14:anchorId="2599E380" wp14:editId="2FD5C322">
                <wp:simplePos x="0" y="0"/>
                <wp:positionH relativeFrom="page">
                  <wp:posOffset>896111</wp:posOffset>
                </wp:positionH>
                <wp:positionV relativeFrom="paragraph">
                  <wp:posOffset>77823</wp:posOffset>
                </wp:positionV>
                <wp:extent cx="5980430" cy="1841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488AADF8" id="Graphic 2" o:spid="_x0000_s1026" alt="&quot;&quot;" style="position:absolute;margin-left:70.55pt;margin-top:6.15pt;width:470.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" path="m5980176,l,,,18288r5980176,l5980176,xe" fillcolor="#c00000" stroked="f">
                <v:path arrowok="t"/>
                <w10:wrap type="topAndBottom" anchorx="page"/>
              </v:shape>
            </w:pict>
          </mc:Fallback>
        </mc:AlternateContent>
      </w:r>
    </w:p>
    <w:p w14:paraId="664714F9" w14:textId="77777777" w:rsidR="00494B9D" w:rsidRDefault="00A149C1">
      <w:pPr>
        <w:pStyle w:val="Heading2"/>
        <w:spacing w:before="19"/>
        <w:rPr>
          <w:rFonts w:ascii="Arial"/>
        </w:rPr>
      </w:pPr>
      <w:r>
        <w:rPr>
          <w:rFonts w:ascii="Arial"/>
        </w:rPr>
        <w:t>Policy</w:t>
      </w:r>
      <w:r>
        <w:rPr>
          <w:rFonts w:ascii="Arial"/>
          <w:spacing w:val="-1"/>
        </w:rPr>
        <w:t xml:space="preserve"> </w:t>
      </w:r>
      <w:r>
        <w:rPr>
          <w:rFonts w:ascii="Arial"/>
          <w:spacing w:val="-2"/>
        </w:rPr>
        <w:t>Statement</w:t>
      </w:r>
    </w:p>
    <w:p w14:paraId="4FFC7603" w14:textId="77777777" w:rsidR="00494B9D" w:rsidRDefault="00A149C1">
      <w:pPr>
        <w:pStyle w:val="BodyText"/>
        <w:spacing w:before="121" w:line="247" w:lineRule="auto"/>
        <w:ind w:left="839" w:right="983"/>
      </w:pPr>
      <w:r>
        <w:t>This</w:t>
      </w:r>
      <w:r>
        <w:rPr>
          <w:spacing w:val="-3"/>
        </w:rPr>
        <w:t xml:space="preserve"> </w:t>
      </w:r>
      <w:r>
        <w:t>policy</w:t>
      </w:r>
      <w:r>
        <w:rPr>
          <w:spacing w:val="-2"/>
        </w:rPr>
        <w:t xml:space="preserve"> </w:t>
      </w:r>
      <w:r>
        <w:t>defines</w:t>
      </w:r>
      <w:r>
        <w:rPr>
          <w:spacing w:val="-3"/>
        </w:rPr>
        <w:t xml:space="preserve"> </w:t>
      </w:r>
      <w:r>
        <w:t>when</w:t>
      </w:r>
      <w:r>
        <w:rPr>
          <w:spacing w:val="-4"/>
        </w:rPr>
        <w:t xml:space="preserve"> </w:t>
      </w:r>
      <w:r>
        <w:t>costs</w:t>
      </w:r>
      <w:r>
        <w:rPr>
          <w:spacing w:val="-3"/>
        </w:rPr>
        <w:t xml:space="preserve"> </w:t>
      </w:r>
      <w:r>
        <w:t>for</w:t>
      </w:r>
      <w:r>
        <w:rPr>
          <w:spacing w:val="-3"/>
        </w:rPr>
        <w:t xml:space="preserve"> </w:t>
      </w:r>
      <w:r>
        <w:t>purchased</w:t>
      </w:r>
      <w:r>
        <w:rPr>
          <w:spacing w:val="-4"/>
        </w:rPr>
        <w:t xml:space="preserve"> </w:t>
      </w:r>
      <w:r>
        <w:t>and</w:t>
      </w:r>
      <w:r>
        <w:rPr>
          <w:spacing w:val="-4"/>
        </w:rPr>
        <w:t xml:space="preserve"> </w:t>
      </w:r>
      <w:r>
        <w:t>internally-developed</w:t>
      </w:r>
      <w:r>
        <w:rPr>
          <w:spacing w:val="-6"/>
        </w:rPr>
        <w:t xml:space="preserve"> </w:t>
      </w:r>
      <w:r>
        <w:t>software</w:t>
      </w:r>
      <w:r>
        <w:rPr>
          <w:spacing w:val="-2"/>
        </w:rPr>
        <w:t xml:space="preserve"> </w:t>
      </w:r>
      <w:r>
        <w:t>or</w:t>
      </w:r>
      <w:r>
        <w:rPr>
          <w:spacing w:val="-3"/>
        </w:rPr>
        <w:t xml:space="preserve"> </w:t>
      </w:r>
      <w:r>
        <w:t>cloud-hosting arrangements must be capitalized at the University.</w:t>
      </w:r>
    </w:p>
    <w:p w14:paraId="23483DF6" w14:textId="77777777" w:rsidR="00494B9D" w:rsidRDefault="00A149C1">
      <w:pPr>
        <w:pStyle w:val="BodyText"/>
        <w:spacing w:before="118" w:line="247" w:lineRule="auto"/>
        <w:ind w:left="839" w:right="983"/>
      </w:pPr>
      <w:r>
        <w:t>If</w:t>
      </w:r>
      <w:r>
        <w:rPr>
          <w:spacing w:val="-2"/>
        </w:rPr>
        <w:t xml:space="preserve"> </w:t>
      </w:r>
      <w:r>
        <w:t>direction</w:t>
      </w:r>
      <w:r>
        <w:rPr>
          <w:spacing w:val="-3"/>
        </w:rPr>
        <w:t xml:space="preserve"> </w:t>
      </w:r>
      <w:r>
        <w:t>differs</w:t>
      </w:r>
      <w:r>
        <w:rPr>
          <w:spacing w:val="-2"/>
        </w:rPr>
        <w:t xml:space="preserve"> </w:t>
      </w:r>
      <w:r>
        <w:t>between</w:t>
      </w:r>
      <w:r>
        <w:rPr>
          <w:spacing w:val="-5"/>
        </w:rPr>
        <w:t xml:space="preserve"> </w:t>
      </w:r>
      <w:r>
        <w:t>this</w:t>
      </w:r>
      <w:r>
        <w:rPr>
          <w:spacing w:val="-2"/>
        </w:rPr>
        <w:t xml:space="preserve"> </w:t>
      </w:r>
      <w:r>
        <w:t>policy</w:t>
      </w:r>
      <w:r>
        <w:rPr>
          <w:spacing w:val="-1"/>
        </w:rPr>
        <w:t xml:space="preserve"> </w:t>
      </w:r>
      <w:r>
        <w:t>and</w:t>
      </w:r>
      <w:r>
        <w:rPr>
          <w:spacing w:val="-5"/>
        </w:rPr>
        <w:t xml:space="preserve"> </w:t>
      </w:r>
      <w:r>
        <w:t>external</w:t>
      </w:r>
      <w:r>
        <w:rPr>
          <w:spacing w:val="-2"/>
        </w:rPr>
        <w:t xml:space="preserve"> </w:t>
      </w:r>
      <w:r>
        <w:t>regulations,</w:t>
      </w:r>
      <w:r>
        <w:rPr>
          <w:spacing w:val="-2"/>
        </w:rPr>
        <w:t xml:space="preserve"> </w:t>
      </w:r>
      <w:r>
        <w:t>sponsor</w:t>
      </w:r>
      <w:r>
        <w:rPr>
          <w:spacing w:val="-4"/>
        </w:rPr>
        <w:t xml:space="preserve"> </w:t>
      </w:r>
      <w:r>
        <w:t>or</w:t>
      </w:r>
      <w:r>
        <w:rPr>
          <w:spacing w:val="-4"/>
        </w:rPr>
        <w:t xml:space="preserve"> </w:t>
      </w:r>
      <w:r>
        <w:t>donor</w:t>
      </w:r>
      <w:r>
        <w:rPr>
          <w:spacing w:val="-2"/>
        </w:rPr>
        <w:t xml:space="preserve"> </w:t>
      </w:r>
      <w:r>
        <w:t>terms,</w:t>
      </w:r>
      <w:r>
        <w:rPr>
          <w:spacing w:val="-4"/>
        </w:rPr>
        <w:t xml:space="preserve"> </w:t>
      </w:r>
      <w:r>
        <w:t>or</w:t>
      </w:r>
      <w:r>
        <w:rPr>
          <w:spacing w:val="-4"/>
        </w:rPr>
        <w:t xml:space="preserve"> </w:t>
      </w:r>
      <w:r>
        <w:t>other internal policy or procedures, the more restrictive instruction will apply.</w:t>
      </w:r>
    </w:p>
    <w:p w14:paraId="257DDD49" w14:textId="77777777" w:rsidR="00494B9D" w:rsidRDefault="00A149C1">
      <w:pPr>
        <w:pStyle w:val="BodyText"/>
        <w:rPr>
          <w:sz w:val="8"/>
        </w:rPr>
      </w:pPr>
      <w:r>
        <w:rPr>
          <w:noProof/>
        </w:rPr>
        <mc:AlternateContent>
          <mc:Choice Requires="wps">
            <w:drawing>
              <wp:anchor distT="0" distB="0" distL="0" distR="0" simplePos="0" relativeHeight="487588352" behindDoc="1" locked="0" layoutInCell="1" allowOverlap="1" wp14:anchorId="31E4B17E" wp14:editId="762FDB88">
                <wp:simplePos x="0" y="0"/>
                <wp:positionH relativeFrom="page">
                  <wp:posOffset>896111</wp:posOffset>
                </wp:positionH>
                <wp:positionV relativeFrom="paragraph">
                  <wp:posOffset>77835</wp:posOffset>
                </wp:positionV>
                <wp:extent cx="5980430" cy="1841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639F7EF0" id="Graphic 3" o:spid="_x0000_s1026" alt="&quot;&quot;" style="position:absolute;margin-left:70.55pt;margin-top:6.15pt;width:470.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" path="m5980176,l,,,18287r5980176,l5980176,xe" fillcolor="#c00000" stroked="f">
                <v:path arrowok="t"/>
                <w10:wrap type="topAndBottom" anchorx="page"/>
              </v:shape>
            </w:pict>
          </mc:Fallback>
        </mc:AlternateContent>
      </w:r>
    </w:p>
    <w:p w14:paraId="689F07F8" w14:textId="77777777" w:rsidR="00494B9D" w:rsidRDefault="00A149C1">
      <w:pPr>
        <w:pStyle w:val="Heading2"/>
        <w:spacing w:before="19"/>
        <w:ind w:left="839"/>
        <w:rPr>
          <w:rFonts w:ascii="Arial"/>
        </w:rPr>
      </w:pPr>
      <w:bookmarkStart w:id="1" w:name="Reason_for_Policy"/>
      <w:bookmarkEnd w:id="1"/>
      <w:r>
        <w:rPr>
          <w:rFonts w:ascii="Arial"/>
        </w:rPr>
        <w:t>Reason</w:t>
      </w:r>
      <w:r>
        <w:rPr>
          <w:rFonts w:ascii="Arial"/>
          <w:spacing w:val="-4"/>
        </w:rPr>
        <w:t xml:space="preserve"> </w:t>
      </w:r>
      <w:r>
        <w:rPr>
          <w:rFonts w:ascii="Arial"/>
        </w:rPr>
        <w:t>for</w:t>
      </w:r>
      <w:r>
        <w:rPr>
          <w:rFonts w:ascii="Arial"/>
          <w:spacing w:val="-4"/>
        </w:rPr>
        <w:t xml:space="preserve"> </w:t>
      </w:r>
      <w:r>
        <w:rPr>
          <w:rFonts w:ascii="Arial"/>
          <w:spacing w:val="-2"/>
        </w:rPr>
        <w:t>Policy</w:t>
      </w:r>
    </w:p>
    <w:p w14:paraId="380195C1" w14:textId="77777777" w:rsidR="00494B9D" w:rsidRDefault="00A149C1">
      <w:pPr>
        <w:pStyle w:val="BodyText"/>
        <w:spacing w:before="118" w:line="247" w:lineRule="auto"/>
        <w:ind w:left="840" w:right="983"/>
      </w:pPr>
      <w:r>
        <w:t>This</w:t>
      </w:r>
      <w:r>
        <w:rPr>
          <w:spacing w:val="-2"/>
        </w:rPr>
        <w:t xml:space="preserve"> </w:t>
      </w:r>
      <w:r>
        <w:t>policy</w:t>
      </w:r>
      <w:r>
        <w:rPr>
          <w:spacing w:val="-1"/>
        </w:rPr>
        <w:t xml:space="preserve"> </w:t>
      </w:r>
      <w:r>
        <w:t>exists</w:t>
      </w:r>
      <w:r>
        <w:rPr>
          <w:spacing w:val="-4"/>
        </w:rPr>
        <w:t xml:space="preserve"> </w:t>
      </w:r>
      <w:r>
        <w:t>to</w:t>
      </w:r>
      <w:r>
        <w:rPr>
          <w:spacing w:val="-3"/>
        </w:rPr>
        <w:t xml:space="preserve"> </w:t>
      </w:r>
      <w:r>
        <w:t>ensure</w:t>
      </w:r>
      <w:r>
        <w:rPr>
          <w:spacing w:val="-6"/>
        </w:rPr>
        <w:t xml:space="preserve"> </w:t>
      </w:r>
      <w:r>
        <w:t>adherence</w:t>
      </w:r>
      <w:r>
        <w:rPr>
          <w:spacing w:val="-4"/>
        </w:rPr>
        <w:t xml:space="preserve"> </w:t>
      </w:r>
      <w:r>
        <w:t>with</w:t>
      </w:r>
      <w:r>
        <w:rPr>
          <w:spacing w:val="-3"/>
        </w:rPr>
        <w:t xml:space="preserve"> </w:t>
      </w:r>
      <w:r>
        <w:t>Generally</w:t>
      </w:r>
      <w:r>
        <w:rPr>
          <w:spacing w:val="-6"/>
        </w:rPr>
        <w:t xml:space="preserve"> </w:t>
      </w:r>
      <w:r>
        <w:t>Accepted</w:t>
      </w:r>
      <w:r>
        <w:rPr>
          <w:spacing w:val="-3"/>
        </w:rPr>
        <w:t xml:space="preserve"> </w:t>
      </w:r>
      <w:r>
        <w:t>Accounting</w:t>
      </w:r>
      <w:r>
        <w:rPr>
          <w:spacing w:val="-3"/>
        </w:rPr>
        <w:t xml:space="preserve"> </w:t>
      </w:r>
      <w:r>
        <w:t>Principles</w:t>
      </w:r>
      <w:r>
        <w:rPr>
          <w:spacing w:val="-2"/>
        </w:rPr>
        <w:t xml:space="preserve"> </w:t>
      </w:r>
      <w:r>
        <w:t>(GAAP)</w:t>
      </w:r>
      <w:r>
        <w:rPr>
          <w:spacing w:val="-2"/>
        </w:rPr>
        <w:t xml:space="preserve"> </w:t>
      </w:r>
      <w:r>
        <w:t>and</w:t>
      </w:r>
      <w:r>
        <w:rPr>
          <w:spacing w:val="-5"/>
        </w:rPr>
        <w:t xml:space="preserve"> </w:t>
      </w:r>
      <w:r>
        <w:t>other regulatory requirements, to promote consistent accounting treatment across the University, and to ensure the operating results of University units are not misstated as a result of capital expenses unrecorded or recorded improperly.</w:t>
      </w:r>
    </w:p>
    <w:p w14:paraId="2FDACCBB" w14:textId="77777777" w:rsidR="00494B9D" w:rsidRDefault="00A149C1">
      <w:pPr>
        <w:pStyle w:val="BodyText"/>
        <w:spacing w:before="1"/>
        <w:rPr>
          <w:sz w:val="8"/>
        </w:rPr>
      </w:pPr>
      <w:r>
        <w:rPr>
          <w:noProof/>
        </w:rPr>
        <mc:AlternateContent>
          <mc:Choice Requires="wps">
            <w:drawing>
              <wp:anchor distT="0" distB="0" distL="0" distR="0" simplePos="0" relativeHeight="487588864" behindDoc="1" locked="0" layoutInCell="1" allowOverlap="1" wp14:anchorId="3AF1A001" wp14:editId="6EFDCD13">
                <wp:simplePos x="0" y="0"/>
                <wp:positionH relativeFrom="page">
                  <wp:posOffset>896111</wp:posOffset>
                </wp:positionH>
                <wp:positionV relativeFrom="paragraph">
                  <wp:posOffset>78470</wp:posOffset>
                </wp:positionV>
                <wp:extent cx="5980430" cy="1841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74EB344D" id="Graphic 4" o:spid="_x0000_s1026" alt="&quot;&quot;" style="position:absolute;margin-left:70.55pt;margin-top:6.2pt;width:470.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" path="m5980176,l,,,18287r5980176,l5980176,xe" fillcolor="#c00000" stroked="f">
                <v:path arrowok="t"/>
                <w10:wrap type="topAndBottom" anchorx="page"/>
              </v:shape>
            </w:pict>
          </mc:Fallback>
        </mc:AlternateContent>
      </w:r>
    </w:p>
    <w:p w14:paraId="77ECDD93" w14:textId="77777777" w:rsidR="00494B9D" w:rsidRDefault="00A149C1">
      <w:pPr>
        <w:pStyle w:val="Heading2"/>
        <w:spacing w:before="19"/>
        <w:rPr>
          <w:rFonts w:ascii="Arial"/>
        </w:rPr>
      </w:pPr>
      <w:bookmarkStart w:id="2" w:name="Who_Must_Comply"/>
      <w:bookmarkEnd w:id="2"/>
      <w:r>
        <w:rPr>
          <w:rFonts w:ascii="Arial"/>
        </w:rPr>
        <w:t>Who</w:t>
      </w:r>
      <w:r>
        <w:rPr>
          <w:rFonts w:ascii="Arial"/>
          <w:spacing w:val="-4"/>
        </w:rPr>
        <w:t xml:space="preserve"> </w:t>
      </w:r>
      <w:r>
        <w:rPr>
          <w:rFonts w:ascii="Arial"/>
        </w:rPr>
        <w:t>Must</w:t>
      </w:r>
      <w:r>
        <w:rPr>
          <w:rFonts w:ascii="Arial"/>
          <w:spacing w:val="-2"/>
        </w:rPr>
        <w:t xml:space="preserve"> Comply</w:t>
      </w:r>
    </w:p>
    <w:p w14:paraId="54FD40B8" w14:textId="77777777" w:rsidR="00494B9D" w:rsidRDefault="00A149C1">
      <w:pPr>
        <w:pStyle w:val="BodyText"/>
        <w:spacing w:before="118"/>
        <w:ind w:left="840"/>
      </w:pPr>
      <w:r>
        <w:t>All</w:t>
      </w:r>
      <w:r>
        <w:rPr>
          <w:spacing w:val="-6"/>
        </w:rPr>
        <w:t xml:space="preserve"> </w:t>
      </w:r>
      <w:r>
        <w:t>Harvard</w:t>
      </w:r>
      <w:r>
        <w:rPr>
          <w:spacing w:val="-5"/>
        </w:rPr>
        <w:t xml:space="preserve"> </w:t>
      </w:r>
      <w:r>
        <w:t>University</w:t>
      </w:r>
      <w:r>
        <w:rPr>
          <w:spacing w:val="-3"/>
        </w:rPr>
        <w:t xml:space="preserve"> </w:t>
      </w:r>
      <w:r>
        <w:t>schools,</w:t>
      </w:r>
      <w:r>
        <w:rPr>
          <w:spacing w:val="-5"/>
        </w:rPr>
        <w:t xml:space="preserve"> </w:t>
      </w:r>
      <w:r>
        <w:t>tubs,</w:t>
      </w:r>
      <w:r>
        <w:rPr>
          <w:spacing w:val="-5"/>
        </w:rPr>
        <w:t xml:space="preserve"> </w:t>
      </w:r>
      <w:r>
        <w:t>local</w:t>
      </w:r>
      <w:r>
        <w:rPr>
          <w:spacing w:val="-4"/>
        </w:rPr>
        <w:t xml:space="preserve"> </w:t>
      </w:r>
      <w:r>
        <w:t>and</w:t>
      </w:r>
      <w:r>
        <w:rPr>
          <w:spacing w:val="-5"/>
        </w:rPr>
        <w:t xml:space="preserve"> </w:t>
      </w:r>
      <w:r>
        <w:t>central</w:t>
      </w:r>
      <w:r>
        <w:rPr>
          <w:spacing w:val="-5"/>
        </w:rPr>
        <w:t xml:space="preserve"> </w:t>
      </w:r>
      <w:r>
        <w:t>units,</w:t>
      </w:r>
      <w:r>
        <w:rPr>
          <w:spacing w:val="-4"/>
        </w:rPr>
        <w:t xml:space="preserve"> </w:t>
      </w:r>
      <w:r>
        <w:t>and</w:t>
      </w:r>
      <w:r>
        <w:rPr>
          <w:spacing w:val="-5"/>
        </w:rPr>
        <w:t xml:space="preserve"> </w:t>
      </w:r>
      <w:r>
        <w:t>University-</w:t>
      </w:r>
      <w:r>
        <w:rPr>
          <w:spacing w:val="-7"/>
        </w:rPr>
        <w:t xml:space="preserve"> </w:t>
      </w:r>
      <w:r>
        <w:t>wide</w:t>
      </w:r>
      <w:r>
        <w:rPr>
          <w:spacing w:val="-8"/>
        </w:rPr>
        <w:t xml:space="preserve"> </w:t>
      </w:r>
      <w:r>
        <w:t>Initiatives</w:t>
      </w:r>
      <w:r>
        <w:rPr>
          <w:spacing w:val="-5"/>
        </w:rPr>
        <w:t xml:space="preserve"> </w:t>
      </w:r>
      <w:r>
        <w:t>must</w:t>
      </w:r>
      <w:r>
        <w:rPr>
          <w:spacing w:val="-3"/>
        </w:rPr>
        <w:t xml:space="preserve"> </w:t>
      </w:r>
      <w:r>
        <w:rPr>
          <w:spacing w:val="-2"/>
        </w:rPr>
        <w:t>comply.</w:t>
      </w:r>
    </w:p>
    <w:p w14:paraId="12A8B77A" w14:textId="77777777" w:rsidR="00494B9D" w:rsidRDefault="00A149C1">
      <w:pPr>
        <w:pStyle w:val="BodyText"/>
        <w:spacing w:before="130" w:line="247" w:lineRule="auto"/>
        <w:ind w:left="839" w:right="983" w:hanging="1"/>
      </w:pPr>
      <w:r>
        <w:t>If</w:t>
      </w:r>
      <w:r>
        <w:rPr>
          <w:spacing w:val="-1"/>
        </w:rPr>
        <w:t xml:space="preserve"> </w:t>
      </w:r>
      <w:r>
        <w:t>any</w:t>
      </w:r>
      <w:r>
        <w:rPr>
          <w:spacing w:val="-2"/>
        </w:rPr>
        <w:t xml:space="preserve"> </w:t>
      </w:r>
      <w:r>
        <w:t>of</w:t>
      </w:r>
      <w:r>
        <w:rPr>
          <w:spacing w:val="-1"/>
        </w:rPr>
        <w:t xml:space="preserve"> </w:t>
      </w:r>
      <w:r>
        <w:t>the</w:t>
      </w:r>
      <w:r>
        <w:rPr>
          <w:spacing w:val="-3"/>
        </w:rPr>
        <w:t xml:space="preserve"> </w:t>
      </w:r>
      <w:r>
        <w:t>provisions</w:t>
      </w:r>
      <w:r>
        <w:rPr>
          <w:spacing w:val="-3"/>
        </w:rPr>
        <w:t xml:space="preserve"> </w:t>
      </w:r>
      <w:r>
        <w:t>of</w:t>
      </w:r>
      <w:r>
        <w:rPr>
          <w:spacing w:val="-3"/>
        </w:rPr>
        <w:t xml:space="preserve"> </w:t>
      </w:r>
      <w:r>
        <w:t>this</w:t>
      </w:r>
      <w:r>
        <w:rPr>
          <w:spacing w:val="-1"/>
        </w:rPr>
        <w:t xml:space="preserve"> </w:t>
      </w:r>
      <w:r>
        <w:t>Policy</w:t>
      </w:r>
      <w:r>
        <w:rPr>
          <w:spacing w:val="-2"/>
        </w:rPr>
        <w:t xml:space="preserve"> </w:t>
      </w:r>
      <w:r>
        <w:t>conflicts</w:t>
      </w:r>
      <w:r>
        <w:rPr>
          <w:spacing w:val="-3"/>
        </w:rPr>
        <w:t xml:space="preserve"> </w:t>
      </w:r>
      <w:r>
        <w:t>with</w:t>
      </w:r>
      <w:r>
        <w:rPr>
          <w:spacing w:val="-2"/>
        </w:rPr>
        <w:t xml:space="preserve"> </w:t>
      </w:r>
      <w:r>
        <w:t>any</w:t>
      </w:r>
      <w:r>
        <w:rPr>
          <w:spacing w:val="-2"/>
        </w:rPr>
        <w:t xml:space="preserve"> </w:t>
      </w:r>
      <w:r>
        <w:t>other</w:t>
      </w:r>
      <w:r>
        <w:rPr>
          <w:spacing w:val="40"/>
        </w:rPr>
        <w:t xml:space="preserve"> </w:t>
      </w:r>
      <w:r>
        <w:t>University,</w:t>
      </w:r>
      <w:r>
        <w:rPr>
          <w:spacing w:val="-3"/>
        </w:rPr>
        <w:t xml:space="preserve"> </w:t>
      </w:r>
      <w:r>
        <w:t>term,</w:t>
      </w:r>
      <w:r>
        <w:rPr>
          <w:spacing w:val="-3"/>
        </w:rPr>
        <w:t xml:space="preserve"> </w:t>
      </w:r>
      <w:r>
        <w:t>external</w:t>
      </w:r>
      <w:r>
        <w:rPr>
          <w:spacing w:val="-1"/>
        </w:rPr>
        <w:t xml:space="preserve"> </w:t>
      </w:r>
      <w:r>
        <w:t>regulation,</w:t>
      </w:r>
      <w:r>
        <w:rPr>
          <w:spacing w:val="-3"/>
        </w:rPr>
        <w:t xml:space="preserve"> </w:t>
      </w:r>
      <w:r>
        <w:t>or law, the more restrictive provision will apply.</w:t>
      </w:r>
    </w:p>
    <w:p w14:paraId="6D93749F" w14:textId="77777777" w:rsidR="00494B9D" w:rsidRDefault="00A149C1">
      <w:pPr>
        <w:pStyle w:val="BodyText"/>
        <w:spacing w:before="119" w:line="247" w:lineRule="auto"/>
        <w:ind w:left="839" w:right="983"/>
      </w:pPr>
      <w:r>
        <w:t>Harvard</w:t>
      </w:r>
      <w:r>
        <w:rPr>
          <w:spacing w:val="-3"/>
        </w:rPr>
        <w:t xml:space="preserve"> </w:t>
      </w:r>
      <w:r>
        <w:t>University</w:t>
      </w:r>
      <w:r>
        <w:rPr>
          <w:spacing w:val="-1"/>
        </w:rPr>
        <w:t xml:space="preserve"> </w:t>
      </w:r>
      <w:r>
        <w:t>schools,</w:t>
      </w:r>
      <w:r>
        <w:rPr>
          <w:spacing w:val="-4"/>
        </w:rPr>
        <w:t xml:space="preserve"> </w:t>
      </w:r>
      <w:r>
        <w:t>tubs</w:t>
      </w:r>
      <w:r>
        <w:rPr>
          <w:spacing w:val="-2"/>
        </w:rPr>
        <w:t xml:space="preserve"> </w:t>
      </w:r>
      <w:r>
        <w:t>and</w:t>
      </w:r>
      <w:r>
        <w:rPr>
          <w:spacing w:val="-3"/>
        </w:rPr>
        <w:t xml:space="preserve"> </w:t>
      </w:r>
      <w:r>
        <w:t>local</w:t>
      </w:r>
      <w:r>
        <w:rPr>
          <w:spacing w:val="-2"/>
        </w:rPr>
        <w:t xml:space="preserve"> </w:t>
      </w:r>
      <w:r>
        <w:t>units</w:t>
      </w:r>
      <w:r>
        <w:rPr>
          <w:spacing w:val="-3"/>
        </w:rPr>
        <w:t xml:space="preserve"> </w:t>
      </w:r>
      <w:r>
        <w:t>may</w:t>
      </w:r>
      <w:r>
        <w:rPr>
          <w:spacing w:val="-1"/>
        </w:rPr>
        <w:t xml:space="preserve"> </w:t>
      </w:r>
      <w:r>
        <w:t>have</w:t>
      </w:r>
      <w:r>
        <w:rPr>
          <w:spacing w:val="-1"/>
        </w:rPr>
        <w:t xml:space="preserve"> </w:t>
      </w:r>
      <w:r>
        <w:t>related</w:t>
      </w:r>
      <w:r>
        <w:rPr>
          <w:spacing w:val="-5"/>
        </w:rPr>
        <w:t xml:space="preserve"> </w:t>
      </w:r>
      <w:r>
        <w:t>Local</w:t>
      </w:r>
      <w:r>
        <w:rPr>
          <w:spacing w:val="-5"/>
        </w:rPr>
        <w:t xml:space="preserve"> </w:t>
      </w:r>
      <w:r>
        <w:t>Policies</w:t>
      </w:r>
      <w:r>
        <w:rPr>
          <w:spacing w:val="-4"/>
        </w:rPr>
        <w:t xml:space="preserve"> </w:t>
      </w:r>
      <w:r>
        <w:t>as</w:t>
      </w:r>
      <w:r>
        <w:rPr>
          <w:spacing w:val="-2"/>
        </w:rPr>
        <w:t xml:space="preserve"> </w:t>
      </w:r>
      <w:r>
        <w:t>long</w:t>
      </w:r>
      <w:r>
        <w:rPr>
          <w:spacing w:val="-3"/>
        </w:rPr>
        <w:t xml:space="preserve"> </w:t>
      </w:r>
      <w:r>
        <w:t>as</w:t>
      </w:r>
      <w:r>
        <w:rPr>
          <w:spacing w:val="-4"/>
        </w:rPr>
        <w:t xml:space="preserve"> </w:t>
      </w:r>
      <w:r>
        <w:t>they</w:t>
      </w:r>
      <w:r>
        <w:rPr>
          <w:spacing w:val="-1"/>
        </w:rPr>
        <w:t xml:space="preserve"> </w:t>
      </w:r>
      <w:r>
        <w:t>are consistent with and meet the minimum standards set by University Policies.</w:t>
      </w:r>
    </w:p>
    <w:p w14:paraId="4CEDE588" w14:textId="77777777" w:rsidR="00494B9D" w:rsidRDefault="00A149C1">
      <w:pPr>
        <w:pStyle w:val="BodyText"/>
        <w:rPr>
          <w:sz w:val="8"/>
        </w:rPr>
      </w:pPr>
      <w:r>
        <w:rPr>
          <w:noProof/>
        </w:rPr>
        <mc:AlternateContent>
          <mc:Choice Requires="wps">
            <w:drawing>
              <wp:anchor distT="0" distB="0" distL="0" distR="0" simplePos="0" relativeHeight="487589376" behindDoc="1" locked="0" layoutInCell="1" allowOverlap="1" wp14:anchorId="678D3D98" wp14:editId="421ACDF8">
                <wp:simplePos x="0" y="0"/>
                <wp:positionH relativeFrom="page">
                  <wp:posOffset>896111</wp:posOffset>
                </wp:positionH>
                <wp:positionV relativeFrom="paragraph">
                  <wp:posOffset>77483</wp:posOffset>
                </wp:positionV>
                <wp:extent cx="5980430" cy="1841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0E80D703" id="Graphic 5" o:spid="_x0000_s1026" alt="&quot;&quot;" style="position:absolute;margin-left:70.55pt;margin-top:6.1pt;width:470.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" path="m5980176,l,,,18287r5980176,l5980176,xe" fillcolor="#c00000" stroked="f">
                <v:path arrowok="t"/>
                <w10:wrap type="topAndBottom" anchorx="page"/>
              </v:shape>
            </w:pict>
          </mc:Fallback>
        </mc:AlternateContent>
      </w:r>
    </w:p>
    <w:p w14:paraId="5D8B704A" w14:textId="77777777" w:rsidR="00494B9D" w:rsidRDefault="00A149C1">
      <w:pPr>
        <w:pStyle w:val="Heading2"/>
        <w:spacing w:before="19"/>
        <w:ind w:left="839"/>
        <w:rPr>
          <w:rFonts w:ascii="Arial"/>
        </w:rPr>
      </w:pPr>
      <w:bookmarkStart w:id="3" w:name="Procedures"/>
      <w:bookmarkEnd w:id="3"/>
      <w:r>
        <w:rPr>
          <w:rFonts w:ascii="Arial"/>
          <w:spacing w:val="-2"/>
        </w:rPr>
        <w:t>Procedures</w:t>
      </w:r>
    </w:p>
    <w:p w14:paraId="495FB793" w14:textId="77777777" w:rsidR="00494B9D" w:rsidRDefault="00A149C1">
      <w:pPr>
        <w:pStyle w:val="BodyText"/>
        <w:spacing w:before="118" w:line="247" w:lineRule="auto"/>
        <w:ind w:left="840" w:right="817"/>
      </w:pPr>
      <w:r>
        <w:t xml:space="preserve">All software purchases and applications may be subject to restrictions based on </w:t>
      </w:r>
      <w:hyperlink w:anchor="_bookmark0" w:history="1">
        <w:r>
          <w:rPr>
            <w:color w:val="0000FF"/>
            <w:u w:val="single" w:color="0000FF"/>
          </w:rPr>
          <w:t>H</w:t>
        </w:r>
      </w:hyperlink>
      <w:hyperlink w:anchor="_bookmark0" w:history="1">
        <w:r>
          <w:rPr>
            <w:color w:val="0000FF"/>
            <w:u w:val="single" w:color="0000FF"/>
          </w:rPr>
          <w:t>arvard’s Enterprise</w:t>
        </w:r>
      </w:hyperlink>
      <w:r>
        <w:rPr>
          <w:color w:val="0000FF"/>
        </w:rPr>
        <w:t xml:space="preserve"> </w:t>
      </w:r>
      <w:hyperlink w:anchor="_bookmark0" w:history="1">
        <w:r>
          <w:rPr>
            <w:color w:val="0000FF"/>
            <w:u w:val="single" w:color="0000FF"/>
          </w:rPr>
          <w:t>Security</w:t>
        </w:r>
        <w:r>
          <w:rPr>
            <w:color w:val="0000FF"/>
            <w:spacing w:val="-4"/>
            <w:u w:val="single" w:color="0000FF"/>
          </w:rPr>
          <w:t xml:space="preserve"> </w:t>
        </w:r>
        <w:r>
          <w:rPr>
            <w:color w:val="0000FF"/>
            <w:u w:val="single" w:color="0000FF"/>
          </w:rPr>
          <w:t>Policy</w:t>
        </w:r>
      </w:hyperlink>
      <w:r>
        <w:rPr>
          <w:color w:val="0000FF"/>
          <w:spacing w:val="-4"/>
        </w:rPr>
        <w:t xml:space="preserve"> </w:t>
      </w:r>
      <w:r>
        <w:t>and</w:t>
      </w:r>
      <w:r>
        <w:rPr>
          <w:spacing w:val="-4"/>
        </w:rPr>
        <w:t xml:space="preserve"> </w:t>
      </w:r>
      <w:r>
        <w:t>may</w:t>
      </w:r>
      <w:r>
        <w:rPr>
          <w:spacing w:val="-2"/>
        </w:rPr>
        <w:t xml:space="preserve"> </w:t>
      </w:r>
      <w:r>
        <w:t>require</w:t>
      </w:r>
      <w:r>
        <w:rPr>
          <w:spacing w:val="-2"/>
        </w:rPr>
        <w:t xml:space="preserve"> </w:t>
      </w:r>
      <w:r>
        <w:t>other</w:t>
      </w:r>
      <w:r>
        <w:rPr>
          <w:spacing w:val="-3"/>
        </w:rPr>
        <w:t xml:space="preserve"> </w:t>
      </w:r>
      <w:r>
        <w:t>components</w:t>
      </w:r>
      <w:r>
        <w:rPr>
          <w:spacing w:val="-5"/>
        </w:rPr>
        <w:t xml:space="preserve"> </w:t>
      </w:r>
      <w:r>
        <w:t>such</w:t>
      </w:r>
      <w:r>
        <w:rPr>
          <w:spacing w:val="-4"/>
        </w:rPr>
        <w:t xml:space="preserve"> </w:t>
      </w:r>
      <w:r>
        <w:t>as</w:t>
      </w:r>
      <w:r>
        <w:rPr>
          <w:spacing w:val="-3"/>
        </w:rPr>
        <w:t xml:space="preserve"> </w:t>
      </w:r>
      <w:r>
        <w:t>the</w:t>
      </w:r>
      <w:r>
        <w:rPr>
          <w:spacing w:val="-5"/>
        </w:rPr>
        <w:t xml:space="preserve"> </w:t>
      </w:r>
      <w:r>
        <w:t>accessibility</w:t>
      </w:r>
      <w:r>
        <w:rPr>
          <w:spacing w:val="-4"/>
        </w:rPr>
        <w:t xml:space="preserve"> </w:t>
      </w:r>
      <w:r>
        <w:t>standards.</w:t>
      </w:r>
      <w:r>
        <w:rPr>
          <w:spacing w:val="-3"/>
        </w:rPr>
        <w:t xml:space="preserve"> </w:t>
      </w:r>
      <w:r>
        <w:t>Contact</w:t>
      </w:r>
      <w:r>
        <w:rPr>
          <w:spacing w:val="-2"/>
        </w:rPr>
        <w:t xml:space="preserve"> </w:t>
      </w:r>
      <w:r>
        <w:t>your</w:t>
      </w:r>
      <w:r>
        <w:rPr>
          <w:spacing w:val="-3"/>
        </w:rPr>
        <w:t xml:space="preserve"> </w:t>
      </w:r>
      <w:r>
        <w:t>local IT office prior to purchasing software.</w:t>
      </w:r>
    </w:p>
    <w:p w14:paraId="7812636E" w14:textId="77777777" w:rsidR="00494B9D" w:rsidRDefault="00494B9D">
      <w:pPr>
        <w:pStyle w:val="BodyText"/>
        <w:spacing w:before="9"/>
      </w:pPr>
    </w:p>
    <w:p w14:paraId="747D7BC7" w14:textId="77777777" w:rsidR="00494B9D" w:rsidRDefault="00A149C1">
      <w:pPr>
        <w:pStyle w:val="Heading2"/>
        <w:numPr>
          <w:ilvl w:val="0"/>
          <w:numId w:val="15"/>
        </w:numPr>
        <w:tabs>
          <w:tab w:val="left" w:pos="1126"/>
        </w:tabs>
        <w:ind w:left="1126" w:hanging="286"/>
        <w:rPr>
          <w:rFonts w:ascii="Arial" w:hAnsi="Arial"/>
          <w:color w:val="212121"/>
          <w:sz w:val="20"/>
        </w:rPr>
      </w:pPr>
      <w:r>
        <w:rPr>
          <w:rFonts w:ascii="Arial" w:hAnsi="Arial"/>
        </w:rPr>
        <w:t>Follow</w:t>
      </w:r>
      <w:r>
        <w:rPr>
          <w:rFonts w:ascii="Arial" w:hAnsi="Arial"/>
          <w:spacing w:val="-3"/>
        </w:rPr>
        <w:t xml:space="preserve"> </w:t>
      </w:r>
      <w:r>
        <w:rPr>
          <w:rFonts w:ascii="Arial" w:hAnsi="Arial"/>
        </w:rPr>
        <w:t>Harvard’s</w:t>
      </w:r>
      <w:r>
        <w:rPr>
          <w:rFonts w:ascii="Arial" w:hAnsi="Arial"/>
          <w:spacing w:val="-8"/>
        </w:rPr>
        <w:t xml:space="preserve"> </w:t>
      </w:r>
      <w:r>
        <w:rPr>
          <w:rFonts w:ascii="Arial" w:hAnsi="Arial"/>
        </w:rPr>
        <w:t>General</w:t>
      </w:r>
      <w:r>
        <w:rPr>
          <w:rFonts w:ascii="Arial" w:hAnsi="Arial"/>
          <w:spacing w:val="-3"/>
        </w:rPr>
        <w:t xml:space="preserve"> </w:t>
      </w:r>
      <w:r>
        <w:rPr>
          <w:rFonts w:ascii="Arial" w:hAnsi="Arial"/>
        </w:rPr>
        <w:t>Rules</w:t>
      </w:r>
      <w:r>
        <w:rPr>
          <w:rFonts w:ascii="Arial" w:hAnsi="Arial"/>
          <w:spacing w:val="-6"/>
        </w:rPr>
        <w:t xml:space="preserve"> </w:t>
      </w:r>
      <w:r>
        <w:rPr>
          <w:rFonts w:ascii="Arial" w:hAnsi="Arial"/>
        </w:rPr>
        <w:t>for</w:t>
      </w:r>
      <w:r>
        <w:rPr>
          <w:rFonts w:ascii="Arial" w:hAnsi="Arial"/>
          <w:spacing w:val="-5"/>
        </w:rPr>
        <w:t xml:space="preserve"> </w:t>
      </w:r>
      <w:r>
        <w:rPr>
          <w:rFonts w:ascii="Arial" w:hAnsi="Arial"/>
          <w:spacing w:val="-2"/>
        </w:rPr>
        <w:t>Capitalization</w:t>
      </w:r>
    </w:p>
    <w:p w14:paraId="0D027536" w14:textId="77777777" w:rsidR="00494B9D" w:rsidRDefault="00A149C1">
      <w:pPr>
        <w:pStyle w:val="ListParagraph"/>
        <w:numPr>
          <w:ilvl w:val="1"/>
          <w:numId w:val="15"/>
        </w:numPr>
        <w:tabs>
          <w:tab w:val="left" w:pos="1559"/>
        </w:tabs>
        <w:spacing w:before="128" w:line="247" w:lineRule="auto"/>
        <w:ind w:right="873"/>
      </w:pPr>
      <w:r>
        <w:t>Purchased Software Applications (Packaged) are software applications in which the coding and appearance may be modified and customized by Harvard. Harvard owns the “code,” maintains the</w:t>
      </w:r>
      <w:r>
        <w:rPr>
          <w:spacing w:val="-1"/>
        </w:rPr>
        <w:t xml:space="preserve"> </w:t>
      </w:r>
      <w:r>
        <w:t>software,</w:t>
      </w:r>
      <w:r>
        <w:rPr>
          <w:spacing w:val="-2"/>
        </w:rPr>
        <w:t xml:space="preserve"> </w:t>
      </w:r>
      <w:r>
        <w:t>and</w:t>
      </w:r>
      <w:r>
        <w:rPr>
          <w:spacing w:val="-3"/>
        </w:rPr>
        <w:t xml:space="preserve"> </w:t>
      </w:r>
      <w:r>
        <w:t>is</w:t>
      </w:r>
      <w:r>
        <w:rPr>
          <w:spacing w:val="-4"/>
        </w:rPr>
        <w:t xml:space="preserve"> </w:t>
      </w:r>
      <w:r>
        <w:t>responsible</w:t>
      </w:r>
      <w:r>
        <w:rPr>
          <w:spacing w:val="-1"/>
        </w:rPr>
        <w:t xml:space="preserve"> </w:t>
      </w:r>
      <w:r>
        <w:t>for</w:t>
      </w:r>
      <w:r>
        <w:rPr>
          <w:spacing w:val="-4"/>
        </w:rPr>
        <w:t xml:space="preserve"> </w:t>
      </w:r>
      <w:r>
        <w:t>testing</w:t>
      </w:r>
      <w:r>
        <w:rPr>
          <w:spacing w:val="-3"/>
        </w:rPr>
        <w:t xml:space="preserve"> </w:t>
      </w:r>
      <w:r>
        <w:t>and</w:t>
      </w:r>
      <w:r>
        <w:rPr>
          <w:spacing w:val="-3"/>
        </w:rPr>
        <w:t xml:space="preserve"> </w:t>
      </w:r>
      <w:r>
        <w:t>applying</w:t>
      </w:r>
      <w:r>
        <w:rPr>
          <w:spacing w:val="-3"/>
        </w:rPr>
        <w:t xml:space="preserve"> </w:t>
      </w:r>
      <w:r>
        <w:t>updates</w:t>
      </w:r>
      <w:r>
        <w:rPr>
          <w:spacing w:val="-2"/>
        </w:rPr>
        <w:t xml:space="preserve"> </w:t>
      </w:r>
      <w:r>
        <w:t>to</w:t>
      </w:r>
      <w:r>
        <w:rPr>
          <w:spacing w:val="-1"/>
        </w:rPr>
        <w:t xml:space="preserve"> </w:t>
      </w:r>
      <w:r>
        <w:t>the</w:t>
      </w:r>
      <w:r>
        <w:rPr>
          <w:spacing w:val="-4"/>
        </w:rPr>
        <w:t xml:space="preserve"> </w:t>
      </w:r>
      <w:r>
        <w:t>software</w:t>
      </w:r>
      <w:r>
        <w:rPr>
          <w:spacing w:val="-4"/>
        </w:rPr>
        <w:t xml:space="preserve"> </w:t>
      </w:r>
      <w:r>
        <w:t>application.</w:t>
      </w:r>
      <w:r>
        <w:rPr>
          <w:spacing w:val="-2"/>
        </w:rPr>
        <w:t xml:space="preserve"> </w:t>
      </w:r>
      <w:r>
        <w:t>An example is the Oracle Business Suite which is a purchased software application where Harvard may customize the software.</w:t>
      </w:r>
    </w:p>
    <w:p w14:paraId="2EE2533C" w14:textId="77777777" w:rsidR="00067D88" w:rsidRDefault="008B421F" w:rsidP="00067D88">
      <w:pPr>
        <w:pStyle w:val="BodyText"/>
        <w:tabs>
          <w:tab w:val="left" w:pos="1920"/>
        </w:tabs>
        <w:spacing w:before="114" w:line="249" w:lineRule="auto"/>
        <w:ind w:left="1920" w:right="1174" w:hanging="348"/>
      </w:pPr>
      <w:r>
        <w:pict w14:anchorId="54185DB6">
          <v:shape id="_x0000_i1026" type="#_x0000_t75" style="width:7.5pt;height:7.5pt;visibility:visible;mso-wrap-style:square" o:bullet="t">
            <v:imagedata r:id="rId12" o:title=""/>
            <o:lock v:ext="edit" aspectratio="f"/>
          </v:shape>
        </w:pict>
      </w:r>
      <w:r w:rsidR="00A149C1">
        <w:rPr>
          <w:rFonts w:ascii="Times New Roman"/>
          <w:position w:val="1"/>
          <w:sz w:val="20"/>
        </w:rPr>
        <w:tab/>
      </w:r>
      <w:r w:rsidR="00A149C1">
        <w:rPr>
          <w:position w:val="1"/>
        </w:rPr>
        <w:t xml:space="preserve">These software applications follow the same procedures as outlined for equipment </w:t>
      </w:r>
      <w:r w:rsidR="00A149C1">
        <w:t>purchases</w:t>
      </w:r>
      <w:r w:rsidR="00A149C1">
        <w:rPr>
          <w:spacing w:val="-2"/>
        </w:rPr>
        <w:t xml:space="preserve"> </w:t>
      </w:r>
      <w:r w:rsidR="00A149C1">
        <w:t>found</w:t>
      </w:r>
      <w:r w:rsidR="00A149C1">
        <w:rPr>
          <w:spacing w:val="-3"/>
        </w:rPr>
        <w:t xml:space="preserve"> </w:t>
      </w:r>
      <w:r w:rsidR="00A149C1">
        <w:t>in</w:t>
      </w:r>
      <w:r w:rsidR="00A149C1">
        <w:rPr>
          <w:spacing w:val="-3"/>
        </w:rPr>
        <w:t xml:space="preserve"> </w:t>
      </w:r>
      <w:r w:rsidR="00A149C1">
        <w:t>Sections</w:t>
      </w:r>
      <w:r w:rsidR="00A149C1">
        <w:rPr>
          <w:spacing w:val="-2"/>
        </w:rPr>
        <w:t xml:space="preserve"> </w:t>
      </w:r>
      <w:r w:rsidR="00A149C1">
        <w:t>II</w:t>
      </w:r>
      <w:r w:rsidR="00A149C1">
        <w:rPr>
          <w:spacing w:val="-2"/>
        </w:rPr>
        <w:t xml:space="preserve"> </w:t>
      </w:r>
      <w:r w:rsidR="00A149C1">
        <w:t>and</w:t>
      </w:r>
      <w:r w:rsidR="00A149C1">
        <w:rPr>
          <w:spacing w:val="-3"/>
        </w:rPr>
        <w:t xml:space="preserve"> </w:t>
      </w:r>
      <w:r w:rsidR="00A149C1">
        <w:t>III</w:t>
      </w:r>
      <w:r w:rsidR="00A149C1">
        <w:rPr>
          <w:spacing w:val="-2"/>
        </w:rPr>
        <w:t xml:space="preserve"> </w:t>
      </w:r>
      <w:r w:rsidR="00A149C1">
        <w:t>of</w:t>
      </w:r>
      <w:r w:rsidR="00A149C1">
        <w:rPr>
          <w:spacing w:val="-4"/>
        </w:rPr>
        <w:t xml:space="preserve"> </w:t>
      </w:r>
      <w:r w:rsidR="00A149C1">
        <w:t>the</w:t>
      </w:r>
      <w:r w:rsidR="00A149C1">
        <w:rPr>
          <w:spacing w:val="-3"/>
        </w:rPr>
        <w:t xml:space="preserve"> </w:t>
      </w:r>
      <w:hyperlink w:anchor="_bookmark2" w:history="1">
        <w:r w:rsidR="00A149C1">
          <w:rPr>
            <w:color w:val="0000FF"/>
            <w:u w:val="single" w:color="0000FF"/>
          </w:rPr>
          <w:t>F</w:t>
        </w:r>
      </w:hyperlink>
      <w:hyperlink w:anchor="_bookmark2" w:history="1">
        <w:r w:rsidR="00A149C1">
          <w:rPr>
            <w:color w:val="0000FF"/>
            <w:u w:val="single" w:color="0000FF"/>
          </w:rPr>
          <w:t>inancial</w:t>
        </w:r>
        <w:r w:rsidR="00A149C1">
          <w:rPr>
            <w:color w:val="0000FF"/>
            <w:spacing w:val="-2"/>
            <w:u w:val="single" w:color="0000FF"/>
          </w:rPr>
          <w:t xml:space="preserve"> </w:t>
        </w:r>
        <w:r w:rsidR="00A149C1">
          <w:rPr>
            <w:color w:val="0000FF"/>
            <w:u w:val="single" w:color="0000FF"/>
          </w:rPr>
          <w:t>Management</w:t>
        </w:r>
        <w:r w:rsidR="00A149C1">
          <w:rPr>
            <w:color w:val="0000FF"/>
            <w:spacing w:val="-4"/>
            <w:u w:val="single" w:color="0000FF"/>
          </w:rPr>
          <w:t xml:space="preserve"> </w:t>
        </w:r>
        <w:r w:rsidR="00A149C1">
          <w:rPr>
            <w:color w:val="0000FF"/>
            <w:u w:val="single" w:color="0000FF"/>
          </w:rPr>
          <w:t>of</w:t>
        </w:r>
        <w:r w:rsidR="00A149C1">
          <w:rPr>
            <w:color w:val="0000FF"/>
            <w:spacing w:val="-5"/>
            <w:u w:val="single" w:color="0000FF"/>
          </w:rPr>
          <w:t xml:space="preserve"> </w:t>
        </w:r>
        <w:r w:rsidR="00A149C1">
          <w:rPr>
            <w:color w:val="0000FF"/>
            <w:u w:val="single" w:color="0000FF"/>
          </w:rPr>
          <w:t>Property,</w:t>
        </w:r>
        <w:r w:rsidR="00A149C1">
          <w:rPr>
            <w:color w:val="0000FF"/>
            <w:spacing w:val="-4"/>
            <w:u w:val="single" w:color="0000FF"/>
          </w:rPr>
          <w:t xml:space="preserve"> </w:t>
        </w:r>
        <w:r w:rsidR="00A149C1">
          <w:rPr>
            <w:color w:val="0000FF"/>
            <w:u w:val="single" w:color="0000FF"/>
          </w:rPr>
          <w:t>Plant</w:t>
        </w:r>
        <w:r w:rsidR="00A149C1">
          <w:rPr>
            <w:color w:val="0000FF"/>
            <w:spacing w:val="-1"/>
            <w:u w:val="single" w:color="0000FF"/>
          </w:rPr>
          <w:t xml:space="preserve"> </w:t>
        </w:r>
        <w:r w:rsidR="00A149C1">
          <w:rPr>
            <w:color w:val="0000FF"/>
            <w:u w:val="single" w:color="0000FF"/>
          </w:rPr>
          <w:t>and</w:t>
        </w:r>
      </w:hyperlink>
      <w:r w:rsidR="00A149C1">
        <w:rPr>
          <w:color w:val="0000FF"/>
        </w:rPr>
        <w:t xml:space="preserve"> </w:t>
      </w:r>
      <w:hyperlink w:anchor="_bookmark2" w:history="1">
        <w:r w:rsidR="00A149C1">
          <w:rPr>
            <w:color w:val="0000FF"/>
            <w:u w:val="single" w:color="0000FF"/>
          </w:rPr>
          <w:t>Equipment Policy</w:t>
        </w:r>
      </w:hyperlink>
      <w:r w:rsidR="00A149C1">
        <w:rPr>
          <w:color w:val="0000FF"/>
        </w:rPr>
        <w:t xml:space="preserve"> </w:t>
      </w:r>
      <w:r w:rsidR="00A149C1">
        <w:t>(PPE Policy). These include:</w:t>
      </w:r>
    </w:p>
    <w:p w14:paraId="0D7503B9" w14:textId="1CBD8D4C" w:rsidR="00494B9D" w:rsidRDefault="00A149C1" w:rsidP="00C60474">
      <w:pPr>
        <w:pStyle w:val="BodyText"/>
        <w:numPr>
          <w:ilvl w:val="2"/>
          <w:numId w:val="18"/>
        </w:numPr>
        <w:tabs>
          <w:tab w:val="left" w:pos="1920"/>
        </w:tabs>
        <w:spacing w:before="114" w:line="249" w:lineRule="auto"/>
        <w:ind w:right="1174"/>
      </w:pPr>
      <w:r>
        <w:lastRenderedPageBreak/>
        <w:t>The</w:t>
      </w:r>
      <w:r>
        <w:rPr>
          <w:spacing w:val="-5"/>
        </w:rPr>
        <w:t xml:space="preserve"> </w:t>
      </w:r>
      <w:r>
        <w:t>item</w:t>
      </w:r>
      <w:r>
        <w:rPr>
          <w:spacing w:val="-3"/>
        </w:rPr>
        <w:t xml:space="preserve"> </w:t>
      </w:r>
      <w:r>
        <w:t>must</w:t>
      </w:r>
      <w:r>
        <w:rPr>
          <w:spacing w:val="-2"/>
        </w:rPr>
        <w:t xml:space="preserve"> </w:t>
      </w:r>
      <w:r>
        <w:t>be</w:t>
      </w:r>
      <w:r>
        <w:rPr>
          <w:spacing w:val="-2"/>
        </w:rPr>
        <w:t xml:space="preserve"> </w:t>
      </w:r>
      <w:r>
        <w:t>acquired</w:t>
      </w:r>
      <w:r>
        <w:rPr>
          <w:spacing w:val="-6"/>
        </w:rPr>
        <w:t xml:space="preserve"> </w:t>
      </w:r>
      <w:r>
        <w:t>for</w:t>
      </w:r>
      <w:r>
        <w:rPr>
          <w:spacing w:val="-3"/>
        </w:rPr>
        <w:t xml:space="preserve"> </w:t>
      </w:r>
      <w:r>
        <w:t>use</w:t>
      </w:r>
      <w:r>
        <w:rPr>
          <w:spacing w:val="-5"/>
        </w:rPr>
        <w:t xml:space="preserve"> </w:t>
      </w:r>
      <w:r>
        <w:t>in</w:t>
      </w:r>
      <w:r>
        <w:rPr>
          <w:spacing w:val="-4"/>
        </w:rPr>
        <w:t xml:space="preserve"> </w:t>
      </w:r>
      <w:r>
        <w:t>operations,</w:t>
      </w:r>
      <w:r>
        <w:rPr>
          <w:spacing w:val="-3"/>
        </w:rPr>
        <w:t xml:space="preserve"> </w:t>
      </w:r>
      <w:r>
        <w:t>and</w:t>
      </w:r>
      <w:r>
        <w:rPr>
          <w:spacing w:val="-6"/>
        </w:rPr>
        <w:t xml:space="preserve"> </w:t>
      </w:r>
      <w:r>
        <w:t>not</w:t>
      </w:r>
      <w:r>
        <w:rPr>
          <w:spacing w:val="-2"/>
        </w:rPr>
        <w:t xml:space="preserve"> </w:t>
      </w:r>
      <w:r>
        <w:t>for</w:t>
      </w:r>
      <w:r>
        <w:rPr>
          <w:spacing w:val="-3"/>
        </w:rPr>
        <w:t xml:space="preserve"> </w:t>
      </w:r>
      <w:r>
        <w:t>investment</w:t>
      </w:r>
      <w:r>
        <w:rPr>
          <w:spacing w:val="-2"/>
        </w:rPr>
        <w:t xml:space="preserve"> </w:t>
      </w:r>
      <w:r>
        <w:t>or</w:t>
      </w:r>
      <w:r>
        <w:rPr>
          <w:spacing w:val="-3"/>
        </w:rPr>
        <w:t xml:space="preserve"> </w:t>
      </w:r>
      <w:r>
        <w:t>sale,</w:t>
      </w:r>
      <w:r>
        <w:rPr>
          <w:spacing w:val="-4"/>
        </w:rPr>
        <w:t xml:space="preserve"> </w:t>
      </w:r>
      <w:r>
        <w:rPr>
          <w:spacing w:val="-5"/>
        </w:rPr>
        <w:t>AND</w:t>
      </w:r>
    </w:p>
    <w:p w14:paraId="5D1C7811" w14:textId="77777777" w:rsidR="00494B9D" w:rsidRDefault="00A149C1" w:rsidP="00C60474">
      <w:pPr>
        <w:pStyle w:val="ListParagraph"/>
        <w:numPr>
          <w:ilvl w:val="2"/>
          <w:numId w:val="18"/>
        </w:numPr>
        <w:tabs>
          <w:tab w:val="left" w:pos="2278"/>
        </w:tabs>
        <w:spacing w:before="8"/>
      </w:pPr>
      <w:r>
        <w:t>The</w:t>
      </w:r>
      <w:r>
        <w:rPr>
          <w:spacing w:val="-2"/>
        </w:rPr>
        <w:t xml:space="preserve"> </w:t>
      </w:r>
      <w:r>
        <w:t>item</w:t>
      </w:r>
      <w:r>
        <w:rPr>
          <w:spacing w:val="-3"/>
        </w:rPr>
        <w:t xml:space="preserve"> </w:t>
      </w:r>
      <w:r>
        <w:t>must</w:t>
      </w:r>
      <w:r>
        <w:rPr>
          <w:spacing w:val="-2"/>
        </w:rPr>
        <w:t xml:space="preserve"> </w:t>
      </w:r>
      <w:r>
        <w:t>have</w:t>
      </w:r>
      <w:r>
        <w:rPr>
          <w:spacing w:val="-1"/>
        </w:rPr>
        <w:t xml:space="preserve"> </w:t>
      </w:r>
      <w:r>
        <w:t>a</w:t>
      </w:r>
      <w:r>
        <w:rPr>
          <w:spacing w:val="-2"/>
        </w:rPr>
        <w:t xml:space="preserve"> </w:t>
      </w:r>
      <w:r>
        <w:t>useful</w:t>
      </w:r>
      <w:r>
        <w:rPr>
          <w:spacing w:val="-3"/>
        </w:rPr>
        <w:t xml:space="preserve"> </w:t>
      </w:r>
      <w:r>
        <w:t>life</w:t>
      </w:r>
      <w:r>
        <w:rPr>
          <w:spacing w:val="-1"/>
        </w:rPr>
        <w:t xml:space="preserve"> </w:t>
      </w:r>
      <w:r>
        <w:t>of</w:t>
      </w:r>
      <w:r>
        <w:rPr>
          <w:spacing w:val="-4"/>
        </w:rPr>
        <w:t xml:space="preserve"> </w:t>
      </w:r>
      <w:r>
        <w:t>one</w:t>
      </w:r>
      <w:r>
        <w:rPr>
          <w:spacing w:val="-2"/>
        </w:rPr>
        <w:t xml:space="preserve"> </w:t>
      </w:r>
      <w:r>
        <w:t>year</w:t>
      </w:r>
      <w:r>
        <w:rPr>
          <w:spacing w:val="-4"/>
        </w:rPr>
        <w:t xml:space="preserve"> </w:t>
      </w:r>
      <w:r>
        <w:t>or</w:t>
      </w:r>
      <w:r>
        <w:rPr>
          <w:spacing w:val="-4"/>
        </w:rPr>
        <w:t xml:space="preserve"> </w:t>
      </w:r>
      <w:r>
        <w:t>more,</w:t>
      </w:r>
      <w:r>
        <w:rPr>
          <w:spacing w:val="-4"/>
        </w:rPr>
        <w:t xml:space="preserve"> </w:t>
      </w:r>
      <w:r>
        <w:rPr>
          <w:spacing w:val="-5"/>
        </w:rPr>
        <w:t>AND</w:t>
      </w:r>
    </w:p>
    <w:p w14:paraId="2837164B" w14:textId="07309FCB" w:rsidR="00494B9D" w:rsidRDefault="00A149C1" w:rsidP="00C60474">
      <w:pPr>
        <w:pStyle w:val="ListParagraph"/>
        <w:numPr>
          <w:ilvl w:val="2"/>
          <w:numId w:val="18"/>
        </w:numPr>
        <w:tabs>
          <w:tab w:val="left" w:pos="2280"/>
        </w:tabs>
        <w:spacing w:before="10"/>
      </w:pPr>
      <w:r>
        <w:t>The</w:t>
      </w:r>
      <w:r>
        <w:rPr>
          <w:spacing w:val="-2"/>
        </w:rPr>
        <w:t xml:space="preserve"> </w:t>
      </w:r>
      <w:r>
        <w:t>amount</w:t>
      </w:r>
      <w:r>
        <w:rPr>
          <w:spacing w:val="-4"/>
        </w:rPr>
        <w:t xml:space="preserve"> </w:t>
      </w:r>
      <w:r>
        <w:t>must</w:t>
      </w:r>
      <w:r>
        <w:rPr>
          <w:spacing w:val="-1"/>
        </w:rPr>
        <w:t xml:space="preserve"> </w:t>
      </w:r>
      <w:r>
        <w:t>be</w:t>
      </w:r>
      <w:r>
        <w:rPr>
          <w:spacing w:val="-4"/>
        </w:rPr>
        <w:t xml:space="preserve"> </w:t>
      </w:r>
      <w:r>
        <w:t>$</w:t>
      </w:r>
      <w:r w:rsidR="00306EB8">
        <w:t>10</w:t>
      </w:r>
      <w:r>
        <w:t>,000</w:t>
      </w:r>
      <w:r>
        <w:rPr>
          <w:spacing w:val="-2"/>
        </w:rPr>
        <w:t xml:space="preserve"> </w:t>
      </w:r>
      <w:r>
        <w:t>or</w:t>
      </w:r>
      <w:r>
        <w:rPr>
          <w:spacing w:val="-4"/>
        </w:rPr>
        <w:t xml:space="preserve"> </w:t>
      </w:r>
      <w:r>
        <w:t>more</w:t>
      </w:r>
      <w:r>
        <w:rPr>
          <w:spacing w:val="-1"/>
        </w:rPr>
        <w:t xml:space="preserve"> </w:t>
      </w:r>
      <w:r>
        <w:t>per</w:t>
      </w:r>
      <w:r>
        <w:rPr>
          <w:spacing w:val="-2"/>
        </w:rPr>
        <w:t xml:space="preserve"> </w:t>
      </w:r>
      <w:r>
        <w:t>license</w:t>
      </w:r>
      <w:r>
        <w:rPr>
          <w:spacing w:val="-3"/>
        </w:rPr>
        <w:t xml:space="preserve"> </w:t>
      </w:r>
      <w:r>
        <w:t>or</w:t>
      </w:r>
      <w:r>
        <w:rPr>
          <w:spacing w:val="-4"/>
        </w:rPr>
        <w:t xml:space="preserve"> </w:t>
      </w:r>
      <w:r>
        <w:rPr>
          <w:spacing w:val="-2"/>
        </w:rPr>
        <w:t>user/unit</w:t>
      </w:r>
      <w:r w:rsidR="00306EB8">
        <w:rPr>
          <w:spacing w:val="-2"/>
        </w:rPr>
        <w:t xml:space="preserve"> UNLESS purchased on a sponsored award </w:t>
      </w:r>
      <w:r w:rsidR="00CF70C0">
        <w:rPr>
          <w:spacing w:val="-2"/>
        </w:rPr>
        <w:t>with a start date before</w:t>
      </w:r>
      <w:r w:rsidR="00306EB8">
        <w:rPr>
          <w:spacing w:val="-2"/>
        </w:rPr>
        <w:t xml:space="preserve"> 7/1/25 – in that case, the amount must be $5,000 or more.</w:t>
      </w:r>
    </w:p>
    <w:p w14:paraId="645F0739" w14:textId="046444D5" w:rsidR="00494B9D" w:rsidRDefault="0021058D" w:rsidP="0021058D">
      <w:pPr>
        <w:pStyle w:val="BodyText"/>
        <w:spacing w:before="127" w:line="247" w:lineRule="auto"/>
        <w:ind w:left="1980" w:right="817" w:hanging="360"/>
      </w:pPr>
      <w:r>
        <w:t>2.</w:t>
      </w:r>
      <w:r>
        <w:tab/>
      </w:r>
      <w:r w:rsidR="00A149C1">
        <w:t>Please</w:t>
      </w:r>
      <w:r w:rsidR="00A149C1">
        <w:rPr>
          <w:spacing w:val="-1"/>
        </w:rPr>
        <w:t xml:space="preserve"> </w:t>
      </w:r>
      <w:r w:rsidR="00A149C1">
        <w:t>note,</w:t>
      </w:r>
      <w:r w:rsidR="00A149C1">
        <w:rPr>
          <w:spacing w:val="-4"/>
        </w:rPr>
        <w:t xml:space="preserve"> </w:t>
      </w:r>
      <w:r w:rsidR="00A149C1">
        <w:t>capitalization</w:t>
      </w:r>
      <w:r w:rsidR="00A149C1">
        <w:rPr>
          <w:spacing w:val="-5"/>
        </w:rPr>
        <w:t xml:space="preserve"> </w:t>
      </w:r>
      <w:r w:rsidR="00A149C1">
        <w:t>of</w:t>
      </w:r>
      <w:r w:rsidR="00A149C1">
        <w:rPr>
          <w:spacing w:val="-2"/>
        </w:rPr>
        <w:t xml:space="preserve"> </w:t>
      </w:r>
      <w:r w:rsidR="00A149C1">
        <w:t>software</w:t>
      </w:r>
      <w:r w:rsidR="00A149C1">
        <w:rPr>
          <w:spacing w:val="-4"/>
        </w:rPr>
        <w:t xml:space="preserve"> </w:t>
      </w:r>
      <w:r w:rsidR="00A149C1">
        <w:t>which</w:t>
      </w:r>
      <w:r w:rsidR="00A149C1">
        <w:rPr>
          <w:spacing w:val="-3"/>
        </w:rPr>
        <w:t xml:space="preserve"> </w:t>
      </w:r>
      <w:r w:rsidR="00A149C1">
        <w:t>is</w:t>
      </w:r>
      <w:r w:rsidR="00A149C1">
        <w:rPr>
          <w:spacing w:val="-2"/>
        </w:rPr>
        <w:t xml:space="preserve"> </w:t>
      </w:r>
      <w:r w:rsidR="00A149C1">
        <w:t>a</w:t>
      </w:r>
      <w:r w:rsidR="00A149C1">
        <w:rPr>
          <w:spacing w:val="-4"/>
        </w:rPr>
        <w:t xml:space="preserve"> </w:t>
      </w:r>
      <w:r w:rsidR="00A149C1">
        <w:t>component</w:t>
      </w:r>
      <w:r w:rsidR="00A149C1">
        <w:rPr>
          <w:spacing w:val="-4"/>
        </w:rPr>
        <w:t xml:space="preserve"> </w:t>
      </w:r>
      <w:r w:rsidR="00A149C1">
        <w:t>of</w:t>
      </w:r>
      <w:r w:rsidR="00A149C1">
        <w:rPr>
          <w:spacing w:val="-2"/>
        </w:rPr>
        <w:t xml:space="preserve"> </w:t>
      </w:r>
      <w:r w:rsidR="00A149C1">
        <w:t>an</w:t>
      </w:r>
      <w:r w:rsidR="00A149C1">
        <w:rPr>
          <w:spacing w:val="-5"/>
        </w:rPr>
        <w:t xml:space="preserve"> </w:t>
      </w:r>
      <w:r w:rsidR="00A149C1">
        <w:t>equipment</w:t>
      </w:r>
      <w:r w:rsidR="00A149C1">
        <w:rPr>
          <w:spacing w:val="-4"/>
        </w:rPr>
        <w:t xml:space="preserve"> </w:t>
      </w:r>
      <w:r w:rsidR="00A149C1">
        <w:t>purchase</w:t>
      </w:r>
      <w:r w:rsidR="00A149C1">
        <w:rPr>
          <w:spacing w:val="-1"/>
        </w:rPr>
        <w:t xml:space="preserve"> </w:t>
      </w:r>
      <w:r w:rsidR="00A149C1">
        <w:t xml:space="preserve">(i.e., a 3D printer which includes software) would follow the </w:t>
      </w:r>
      <w:hyperlink r:id="rId13">
        <w:r w:rsidR="00A149C1">
          <w:rPr>
            <w:color w:val="0000FF"/>
            <w:u w:val="single" w:color="0000FF"/>
          </w:rPr>
          <w:t>PPE Policy</w:t>
        </w:r>
      </w:hyperlink>
      <w:r w:rsidR="00A149C1">
        <w:rPr>
          <w:color w:val="0000FF"/>
        </w:rPr>
        <w:t xml:space="preserve"> </w:t>
      </w:r>
      <w:r w:rsidR="00A149C1">
        <w:t xml:space="preserve">(e.g., the full amount would be capitalized under an equipment object code since it is a component of the equipment; even if the software </w:t>
      </w:r>
      <w:r w:rsidR="00306EB8">
        <w:t>costs</w:t>
      </w:r>
      <w:r w:rsidR="00A149C1">
        <w:t xml:space="preserve"> </w:t>
      </w:r>
      <w:r w:rsidR="00306EB8">
        <w:t>less than the applicable capitalization threshold</w:t>
      </w:r>
      <w:r w:rsidR="00A149C1">
        <w:t>).</w:t>
      </w:r>
    </w:p>
    <w:p w14:paraId="2CA4F697" w14:textId="7486FC07" w:rsidR="00494B9D" w:rsidRDefault="00A149C1">
      <w:pPr>
        <w:pStyle w:val="BodyText"/>
        <w:tabs>
          <w:tab w:val="left" w:pos="1920"/>
        </w:tabs>
        <w:spacing w:before="115" w:line="252" w:lineRule="auto"/>
        <w:ind w:left="1920" w:right="1138" w:hanging="353"/>
      </w:pPr>
      <w:r>
        <w:rPr>
          <w:rFonts w:ascii="Times New Roman"/>
          <w:position w:val="1"/>
          <w:sz w:val="20"/>
        </w:rPr>
        <w:tab/>
      </w:r>
      <w:r>
        <w:rPr>
          <w:position w:val="1"/>
        </w:rPr>
        <w:t>Customized</w:t>
      </w:r>
      <w:r>
        <w:rPr>
          <w:spacing w:val="-3"/>
          <w:position w:val="1"/>
        </w:rPr>
        <w:t xml:space="preserve"> </w:t>
      </w:r>
      <w:r>
        <w:rPr>
          <w:position w:val="1"/>
        </w:rPr>
        <w:t>software,</w:t>
      </w:r>
      <w:r>
        <w:rPr>
          <w:spacing w:val="-4"/>
          <w:position w:val="1"/>
        </w:rPr>
        <w:t xml:space="preserve"> </w:t>
      </w:r>
      <w:r>
        <w:rPr>
          <w:position w:val="1"/>
        </w:rPr>
        <w:t>consulting</w:t>
      </w:r>
      <w:r>
        <w:rPr>
          <w:spacing w:val="-3"/>
          <w:position w:val="1"/>
        </w:rPr>
        <w:t xml:space="preserve"> </w:t>
      </w:r>
      <w:r>
        <w:rPr>
          <w:position w:val="1"/>
        </w:rPr>
        <w:t>and</w:t>
      </w:r>
      <w:r>
        <w:rPr>
          <w:spacing w:val="-3"/>
          <w:position w:val="1"/>
        </w:rPr>
        <w:t xml:space="preserve"> </w:t>
      </w:r>
      <w:r>
        <w:rPr>
          <w:position w:val="1"/>
        </w:rPr>
        <w:t>implementation</w:t>
      </w:r>
      <w:r>
        <w:rPr>
          <w:spacing w:val="-5"/>
          <w:position w:val="1"/>
        </w:rPr>
        <w:t xml:space="preserve"> </w:t>
      </w:r>
      <w:r>
        <w:rPr>
          <w:position w:val="1"/>
        </w:rPr>
        <w:t>costs</w:t>
      </w:r>
      <w:r>
        <w:rPr>
          <w:spacing w:val="-7"/>
          <w:position w:val="1"/>
        </w:rPr>
        <w:t xml:space="preserve"> </w:t>
      </w:r>
      <w:r>
        <w:rPr>
          <w:position w:val="1"/>
        </w:rPr>
        <w:t>may</w:t>
      </w:r>
      <w:r>
        <w:rPr>
          <w:spacing w:val="-1"/>
          <w:position w:val="1"/>
        </w:rPr>
        <w:t xml:space="preserve"> </w:t>
      </w:r>
      <w:r>
        <w:rPr>
          <w:position w:val="1"/>
        </w:rPr>
        <w:t>be</w:t>
      </w:r>
      <w:r>
        <w:rPr>
          <w:spacing w:val="-1"/>
          <w:position w:val="1"/>
        </w:rPr>
        <w:t xml:space="preserve"> </w:t>
      </w:r>
      <w:r>
        <w:rPr>
          <w:position w:val="1"/>
        </w:rPr>
        <w:t>capitalizable</w:t>
      </w:r>
      <w:r>
        <w:rPr>
          <w:spacing w:val="-6"/>
          <w:position w:val="1"/>
        </w:rPr>
        <w:t xml:space="preserve"> </w:t>
      </w:r>
      <w:r>
        <w:rPr>
          <w:position w:val="1"/>
        </w:rPr>
        <w:t>and</w:t>
      </w:r>
      <w:r>
        <w:rPr>
          <w:spacing w:val="-3"/>
          <w:position w:val="1"/>
        </w:rPr>
        <w:t xml:space="preserve"> </w:t>
      </w:r>
      <w:r>
        <w:rPr>
          <w:position w:val="1"/>
        </w:rPr>
        <w:t xml:space="preserve">may </w:t>
      </w:r>
      <w:r>
        <w:t xml:space="preserve">include the following. See </w:t>
      </w:r>
      <w:r>
        <w:rPr>
          <w:color w:val="0000FF"/>
          <w:u w:val="single" w:color="0000FF"/>
        </w:rPr>
        <w:t>Software_Appendix_A</w:t>
      </w:r>
      <w:r>
        <w:rPr>
          <w:color w:val="0000FF"/>
        </w:rPr>
        <w:t xml:space="preserve"> </w:t>
      </w:r>
      <w:r>
        <w:t>for additional costs and guidance.</w:t>
      </w:r>
    </w:p>
    <w:p w14:paraId="4F94D360" w14:textId="77777777" w:rsidR="00494B9D" w:rsidRDefault="00A149C1">
      <w:pPr>
        <w:pStyle w:val="ListParagraph"/>
        <w:numPr>
          <w:ilvl w:val="0"/>
          <w:numId w:val="14"/>
        </w:numPr>
        <w:tabs>
          <w:tab w:val="left" w:pos="2278"/>
        </w:tabs>
        <w:spacing w:before="113"/>
        <w:ind w:left="2278" w:hanging="358"/>
      </w:pPr>
      <w:r>
        <w:t>Types</w:t>
      </w:r>
      <w:r>
        <w:rPr>
          <w:spacing w:val="-4"/>
        </w:rPr>
        <w:t xml:space="preserve"> </w:t>
      </w:r>
      <w:r>
        <w:t>of</w:t>
      </w:r>
      <w:r>
        <w:rPr>
          <w:spacing w:val="-3"/>
        </w:rPr>
        <w:t xml:space="preserve"> </w:t>
      </w:r>
      <w:r>
        <w:t>costs</w:t>
      </w:r>
      <w:r>
        <w:rPr>
          <w:spacing w:val="-1"/>
        </w:rPr>
        <w:t xml:space="preserve"> </w:t>
      </w:r>
      <w:r>
        <w:t>that</w:t>
      </w:r>
      <w:r>
        <w:rPr>
          <w:spacing w:val="-3"/>
        </w:rPr>
        <w:t xml:space="preserve"> </w:t>
      </w:r>
      <w:r>
        <w:t>may</w:t>
      </w:r>
      <w:r>
        <w:rPr>
          <w:spacing w:val="-2"/>
        </w:rPr>
        <w:t xml:space="preserve"> </w:t>
      </w:r>
      <w:r>
        <w:t>be</w:t>
      </w:r>
      <w:r>
        <w:rPr>
          <w:spacing w:val="-3"/>
        </w:rPr>
        <w:t xml:space="preserve"> </w:t>
      </w:r>
      <w:r>
        <w:rPr>
          <w:spacing w:val="-2"/>
        </w:rPr>
        <w:t>capitalized:</w:t>
      </w:r>
    </w:p>
    <w:p w14:paraId="1B7DDF85" w14:textId="77777777" w:rsidR="00494B9D" w:rsidRDefault="00A149C1">
      <w:pPr>
        <w:pStyle w:val="ListParagraph"/>
        <w:numPr>
          <w:ilvl w:val="1"/>
          <w:numId w:val="14"/>
        </w:numPr>
        <w:tabs>
          <w:tab w:val="left" w:pos="2639"/>
        </w:tabs>
        <w:spacing w:before="128"/>
        <w:ind w:left="2639"/>
        <w:rPr>
          <w:rFonts w:ascii="Symbol" w:hAnsi="Symbol"/>
        </w:rPr>
      </w:pPr>
      <w:r>
        <w:t>Costs</w:t>
      </w:r>
      <w:r>
        <w:rPr>
          <w:spacing w:val="-7"/>
        </w:rPr>
        <w:t xml:space="preserve"> </w:t>
      </w:r>
      <w:r>
        <w:t>associated</w:t>
      </w:r>
      <w:r>
        <w:rPr>
          <w:spacing w:val="-4"/>
        </w:rPr>
        <w:t xml:space="preserve"> </w:t>
      </w:r>
      <w:r>
        <w:t>with</w:t>
      </w:r>
      <w:r>
        <w:rPr>
          <w:spacing w:val="-6"/>
        </w:rPr>
        <w:t xml:space="preserve"> </w:t>
      </w:r>
      <w:r>
        <w:t>the</w:t>
      </w:r>
      <w:r>
        <w:rPr>
          <w:spacing w:val="-2"/>
        </w:rPr>
        <w:t xml:space="preserve"> </w:t>
      </w:r>
      <w:r>
        <w:t>design</w:t>
      </w:r>
      <w:r>
        <w:rPr>
          <w:spacing w:val="-4"/>
        </w:rPr>
        <w:t xml:space="preserve"> </w:t>
      </w:r>
      <w:r>
        <w:t>and</w:t>
      </w:r>
      <w:r>
        <w:rPr>
          <w:spacing w:val="-4"/>
        </w:rPr>
        <w:t xml:space="preserve"> </w:t>
      </w:r>
      <w:r>
        <w:t>implementation</w:t>
      </w:r>
      <w:r>
        <w:rPr>
          <w:spacing w:val="-6"/>
        </w:rPr>
        <w:t xml:space="preserve"> </w:t>
      </w:r>
      <w:r>
        <w:t>of</w:t>
      </w:r>
      <w:r>
        <w:rPr>
          <w:spacing w:val="-3"/>
        </w:rPr>
        <w:t xml:space="preserve"> </w:t>
      </w:r>
      <w:r>
        <w:t>a</w:t>
      </w:r>
      <w:r>
        <w:rPr>
          <w:spacing w:val="-2"/>
        </w:rPr>
        <w:t xml:space="preserve"> </w:t>
      </w:r>
      <w:r>
        <w:t>new</w:t>
      </w:r>
      <w:r>
        <w:rPr>
          <w:spacing w:val="-2"/>
        </w:rPr>
        <w:t xml:space="preserve"> software</w:t>
      </w:r>
    </w:p>
    <w:p w14:paraId="46F4BC65" w14:textId="77777777" w:rsidR="00494B9D" w:rsidRDefault="00A149C1">
      <w:pPr>
        <w:pStyle w:val="ListParagraph"/>
        <w:numPr>
          <w:ilvl w:val="1"/>
          <w:numId w:val="14"/>
        </w:numPr>
        <w:tabs>
          <w:tab w:val="left" w:pos="2639"/>
        </w:tabs>
        <w:spacing w:before="7"/>
        <w:ind w:left="2639"/>
        <w:rPr>
          <w:rFonts w:ascii="Symbol" w:hAnsi="Symbol"/>
        </w:rPr>
      </w:pPr>
      <w:r>
        <w:t>Consulting</w:t>
      </w:r>
      <w:r>
        <w:rPr>
          <w:spacing w:val="-6"/>
        </w:rPr>
        <w:t xml:space="preserve"> </w:t>
      </w:r>
      <w:r>
        <w:rPr>
          <w:spacing w:val="-2"/>
        </w:rPr>
        <w:t>costs</w:t>
      </w:r>
    </w:p>
    <w:p w14:paraId="35EC48AE" w14:textId="77777777" w:rsidR="00494B9D" w:rsidRDefault="00A149C1">
      <w:pPr>
        <w:pStyle w:val="ListParagraph"/>
        <w:numPr>
          <w:ilvl w:val="0"/>
          <w:numId w:val="14"/>
        </w:numPr>
        <w:tabs>
          <w:tab w:val="left" w:pos="2279"/>
        </w:tabs>
        <w:spacing w:before="8"/>
        <w:ind w:hanging="359"/>
      </w:pPr>
      <w:r>
        <w:t>Types</w:t>
      </w:r>
      <w:r>
        <w:rPr>
          <w:spacing w:val="-4"/>
        </w:rPr>
        <w:t xml:space="preserve"> </w:t>
      </w:r>
      <w:r>
        <w:t>of</w:t>
      </w:r>
      <w:r>
        <w:rPr>
          <w:spacing w:val="-3"/>
        </w:rPr>
        <w:t xml:space="preserve"> </w:t>
      </w:r>
      <w:r>
        <w:t>costs</w:t>
      </w:r>
      <w:r>
        <w:rPr>
          <w:spacing w:val="-2"/>
        </w:rPr>
        <w:t xml:space="preserve"> </w:t>
      </w:r>
      <w:r>
        <w:t>that</w:t>
      </w:r>
      <w:r>
        <w:rPr>
          <w:spacing w:val="-3"/>
        </w:rPr>
        <w:t xml:space="preserve"> </w:t>
      </w:r>
      <w:r>
        <w:t>may</w:t>
      </w:r>
      <w:r>
        <w:rPr>
          <w:spacing w:val="-3"/>
        </w:rPr>
        <w:t xml:space="preserve"> </w:t>
      </w:r>
      <w:r>
        <w:t xml:space="preserve">not be </w:t>
      </w:r>
      <w:r>
        <w:rPr>
          <w:spacing w:val="-2"/>
        </w:rPr>
        <w:t>capitalized:</w:t>
      </w:r>
    </w:p>
    <w:p w14:paraId="44AD1AD2" w14:textId="77777777" w:rsidR="00494B9D" w:rsidRDefault="00A149C1">
      <w:pPr>
        <w:pStyle w:val="ListParagraph"/>
        <w:numPr>
          <w:ilvl w:val="1"/>
          <w:numId w:val="14"/>
        </w:numPr>
        <w:tabs>
          <w:tab w:val="left" w:pos="2639"/>
        </w:tabs>
        <w:spacing w:before="127"/>
        <w:ind w:left="2639" w:hanging="359"/>
        <w:rPr>
          <w:rFonts w:ascii="Symbol" w:hAnsi="Symbol"/>
          <w:color w:val="212121"/>
          <w:sz w:val="20"/>
        </w:rPr>
      </w:pPr>
      <w:r>
        <w:t>Upgrades</w:t>
      </w:r>
      <w:r>
        <w:rPr>
          <w:spacing w:val="-5"/>
        </w:rPr>
        <w:t xml:space="preserve"> </w:t>
      </w:r>
      <w:r>
        <w:t>that</w:t>
      </w:r>
      <w:r>
        <w:rPr>
          <w:spacing w:val="-4"/>
        </w:rPr>
        <w:t xml:space="preserve"> </w:t>
      </w:r>
      <w:r>
        <w:t>do</w:t>
      </w:r>
      <w:r>
        <w:rPr>
          <w:spacing w:val="-3"/>
        </w:rPr>
        <w:t xml:space="preserve"> </w:t>
      </w:r>
      <w:r>
        <w:t>not</w:t>
      </w:r>
      <w:r>
        <w:rPr>
          <w:spacing w:val="-4"/>
        </w:rPr>
        <w:t xml:space="preserve"> </w:t>
      </w:r>
      <w:r>
        <w:t>contribute</w:t>
      </w:r>
      <w:r>
        <w:rPr>
          <w:spacing w:val="-4"/>
        </w:rPr>
        <w:t xml:space="preserve"> </w:t>
      </w:r>
      <w:r>
        <w:t>to</w:t>
      </w:r>
      <w:r>
        <w:rPr>
          <w:spacing w:val="-3"/>
        </w:rPr>
        <w:t xml:space="preserve"> </w:t>
      </w:r>
      <w:r>
        <w:t>additional</w:t>
      </w:r>
      <w:r>
        <w:rPr>
          <w:spacing w:val="-7"/>
        </w:rPr>
        <w:t xml:space="preserve"> </w:t>
      </w:r>
      <w:r>
        <w:rPr>
          <w:spacing w:val="-2"/>
        </w:rPr>
        <w:t>functionality</w:t>
      </w:r>
    </w:p>
    <w:p w14:paraId="3FEABB70" w14:textId="77777777" w:rsidR="00494B9D" w:rsidRDefault="00A149C1">
      <w:pPr>
        <w:pStyle w:val="ListParagraph"/>
        <w:numPr>
          <w:ilvl w:val="1"/>
          <w:numId w:val="14"/>
        </w:numPr>
        <w:tabs>
          <w:tab w:val="left" w:pos="2639"/>
        </w:tabs>
        <w:spacing w:before="8"/>
        <w:ind w:left="2639" w:hanging="359"/>
        <w:rPr>
          <w:rFonts w:ascii="Symbol" w:hAnsi="Symbol"/>
          <w:color w:val="212121"/>
          <w:sz w:val="20"/>
        </w:rPr>
      </w:pPr>
      <w:r>
        <w:t>Software</w:t>
      </w:r>
      <w:r>
        <w:rPr>
          <w:spacing w:val="-5"/>
        </w:rPr>
        <w:t xml:space="preserve"> </w:t>
      </w:r>
      <w:r>
        <w:t>application</w:t>
      </w:r>
      <w:r>
        <w:rPr>
          <w:spacing w:val="-6"/>
        </w:rPr>
        <w:t xml:space="preserve"> </w:t>
      </w:r>
      <w:r>
        <w:t>annual</w:t>
      </w:r>
      <w:r>
        <w:rPr>
          <w:spacing w:val="-5"/>
        </w:rPr>
        <w:t xml:space="preserve"> </w:t>
      </w:r>
      <w:r>
        <w:t>support</w:t>
      </w:r>
      <w:r>
        <w:rPr>
          <w:spacing w:val="-6"/>
        </w:rPr>
        <w:t xml:space="preserve"> </w:t>
      </w:r>
      <w:r>
        <w:t>or</w:t>
      </w:r>
      <w:r>
        <w:rPr>
          <w:spacing w:val="-7"/>
        </w:rPr>
        <w:t xml:space="preserve"> </w:t>
      </w:r>
      <w:r>
        <w:t>maintenance</w:t>
      </w:r>
      <w:r>
        <w:rPr>
          <w:spacing w:val="-4"/>
        </w:rPr>
        <w:t xml:space="preserve"> </w:t>
      </w:r>
      <w:r>
        <w:rPr>
          <w:spacing w:val="-2"/>
        </w:rPr>
        <w:t>costs</w:t>
      </w:r>
    </w:p>
    <w:p w14:paraId="2B2586AA" w14:textId="77777777" w:rsidR="00494B9D" w:rsidRDefault="00A149C1">
      <w:pPr>
        <w:pStyle w:val="ListParagraph"/>
        <w:numPr>
          <w:ilvl w:val="1"/>
          <w:numId w:val="14"/>
        </w:numPr>
        <w:tabs>
          <w:tab w:val="left" w:pos="2639"/>
        </w:tabs>
        <w:spacing w:before="7"/>
        <w:ind w:left="2639" w:hanging="359"/>
        <w:rPr>
          <w:rFonts w:ascii="Symbol" w:hAnsi="Symbol"/>
          <w:color w:val="212121"/>
          <w:sz w:val="20"/>
        </w:rPr>
      </w:pPr>
      <w:r>
        <w:t>Training</w:t>
      </w:r>
      <w:r>
        <w:rPr>
          <w:spacing w:val="-6"/>
        </w:rPr>
        <w:t xml:space="preserve"> </w:t>
      </w:r>
      <w:r>
        <w:t>or</w:t>
      </w:r>
      <w:r>
        <w:rPr>
          <w:spacing w:val="-5"/>
        </w:rPr>
        <w:t xml:space="preserve"> </w:t>
      </w:r>
      <w:r>
        <w:t>specialized</w:t>
      </w:r>
      <w:r>
        <w:rPr>
          <w:spacing w:val="-5"/>
        </w:rPr>
        <w:t xml:space="preserve"> </w:t>
      </w:r>
      <w:r>
        <w:rPr>
          <w:spacing w:val="-2"/>
        </w:rPr>
        <w:t>testing</w:t>
      </w:r>
    </w:p>
    <w:p w14:paraId="59ABEC77" w14:textId="77777777" w:rsidR="00494B9D" w:rsidRDefault="00A149C1">
      <w:pPr>
        <w:pStyle w:val="ListParagraph"/>
        <w:numPr>
          <w:ilvl w:val="1"/>
          <w:numId w:val="14"/>
        </w:numPr>
        <w:tabs>
          <w:tab w:val="left" w:pos="2639"/>
        </w:tabs>
        <w:spacing w:before="10"/>
        <w:ind w:left="2639" w:hanging="359"/>
        <w:rPr>
          <w:rFonts w:ascii="Symbol" w:hAnsi="Symbol"/>
          <w:color w:val="212121"/>
          <w:sz w:val="20"/>
        </w:rPr>
      </w:pPr>
      <w:r>
        <w:t>Data</w:t>
      </w:r>
      <w:r>
        <w:rPr>
          <w:spacing w:val="-3"/>
        </w:rPr>
        <w:t xml:space="preserve"> </w:t>
      </w:r>
      <w:r>
        <w:rPr>
          <w:spacing w:val="-2"/>
        </w:rPr>
        <w:t>conversion</w:t>
      </w:r>
    </w:p>
    <w:p w14:paraId="339B80BA" w14:textId="77777777" w:rsidR="00494B9D" w:rsidRDefault="00A149C1">
      <w:pPr>
        <w:pStyle w:val="ListParagraph"/>
        <w:numPr>
          <w:ilvl w:val="1"/>
          <w:numId w:val="14"/>
        </w:numPr>
        <w:tabs>
          <w:tab w:val="left" w:pos="2640"/>
        </w:tabs>
        <w:spacing w:before="8" w:line="247" w:lineRule="auto"/>
        <w:ind w:right="847"/>
        <w:rPr>
          <w:rFonts w:ascii="Symbol" w:hAnsi="Symbol"/>
          <w:color w:val="212121"/>
          <w:sz w:val="20"/>
        </w:rPr>
      </w:pPr>
      <w:r>
        <w:t xml:space="preserve">Salary and wages as well as benefits </w:t>
      </w:r>
      <w:r>
        <w:rPr>
          <w:u w:val="single"/>
        </w:rPr>
        <w:t>cannot</w:t>
      </w:r>
      <w:r>
        <w:t xml:space="preserve"> be charged to sponsored funds unless they</w:t>
      </w:r>
      <w:r>
        <w:rPr>
          <w:spacing w:val="-1"/>
        </w:rPr>
        <w:t xml:space="preserve"> </w:t>
      </w:r>
      <w:r>
        <w:t>are</w:t>
      </w:r>
      <w:r>
        <w:rPr>
          <w:spacing w:val="-1"/>
        </w:rPr>
        <w:t xml:space="preserve"> </w:t>
      </w:r>
      <w:r>
        <w:t>part</w:t>
      </w:r>
      <w:r>
        <w:rPr>
          <w:spacing w:val="-4"/>
        </w:rPr>
        <w:t xml:space="preserve"> </w:t>
      </w:r>
      <w:r>
        <w:t>of</w:t>
      </w:r>
      <w:r>
        <w:rPr>
          <w:spacing w:val="-4"/>
        </w:rPr>
        <w:t xml:space="preserve"> </w:t>
      </w:r>
      <w:r>
        <w:t>the</w:t>
      </w:r>
      <w:r>
        <w:rPr>
          <w:spacing w:val="-4"/>
        </w:rPr>
        <w:t xml:space="preserve"> </w:t>
      </w:r>
      <w:r>
        <w:t>costs</w:t>
      </w:r>
      <w:r>
        <w:rPr>
          <w:spacing w:val="-4"/>
        </w:rPr>
        <w:t xml:space="preserve"> </w:t>
      </w:r>
      <w:r>
        <w:t>of</w:t>
      </w:r>
      <w:r>
        <w:rPr>
          <w:spacing w:val="-2"/>
        </w:rPr>
        <w:t xml:space="preserve"> </w:t>
      </w:r>
      <w:r>
        <w:t>a</w:t>
      </w:r>
      <w:r>
        <w:rPr>
          <w:spacing w:val="-2"/>
        </w:rPr>
        <w:t xml:space="preserve"> </w:t>
      </w:r>
      <w:r>
        <w:t>service</w:t>
      </w:r>
      <w:r>
        <w:rPr>
          <w:spacing w:val="-4"/>
        </w:rPr>
        <w:t xml:space="preserve"> </w:t>
      </w:r>
      <w:r>
        <w:t>unit</w:t>
      </w:r>
      <w:r>
        <w:rPr>
          <w:spacing w:val="-4"/>
        </w:rPr>
        <w:t xml:space="preserve"> </w:t>
      </w:r>
      <w:r>
        <w:t>or</w:t>
      </w:r>
      <w:r>
        <w:rPr>
          <w:spacing w:val="-4"/>
        </w:rPr>
        <w:t xml:space="preserve"> </w:t>
      </w:r>
      <w:r>
        <w:t>outside</w:t>
      </w:r>
      <w:r>
        <w:rPr>
          <w:spacing w:val="-4"/>
        </w:rPr>
        <w:t xml:space="preserve"> </w:t>
      </w:r>
      <w:r>
        <w:t>vendor</w:t>
      </w:r>
      <w:r>
        <w:rPr>
          <w:spacing w:val="-4"/>
        </w:rPr>
        <w:t xml:space="preserve"> </w:t>
      </w:r>
      <w:r>
        <w:t>or</w:t>
      </w:r>
      <w:r>
        <w:rPr>
          <w:spacing w:val="-2"/>
        </w:rPr>
        <w:t xml:space="preserve"> </w:t>
      </w:r>
      <w:r>
        <w:t>where</w:t>
      </w:r>
      <w:r>
        <w:rPr>
          <w:spacing w:val="-4"/>
        </w:rPr>
        <w:t xml:space="preserve"> </w:t>
      </w:r>
      <w:r>
        <w:t>sponsor</w:t>
      </w:r>
      <w:r>
        <w:rPr>
          <w:spacing w:val="-2"/>
        </w:rPr>
        <w:t xml:space="preserve"> </w:t>
      </w:r>
      <w:r>
        <w:t>terms and conditions require that funds be used exclusively on capitalized projects.</w:t>
      </w:r>
    </w:p>
    <w:p w14:paraId="6FA61DD5" w14:textId="4FBD0F1C" w:rsidR="00494B9D" w:rsidRDefault="00A149C1" w:rsidP="00872C86">
      <w:pPr>
        <w:pStyle w:val="BodyText"/>
        <w:numPr>
          <w:ilvl w:val="0"/>
          <w:numId w:val="20"/>
        </w:numPr>
        <w:tabs>
          <w:tab w:val="left" w:pos="1920"/>
        </w:tabs>
        <w:spacing w:before="115" w:line="247" w:lineRule="auto"/>
        <w:ind w:right="983"/>
      </w:pPr>
      <w:r>
        <w:rPr>
          <w:position w:val="1"/>
        </w:rPr>
        <w:t xml:space="preserve">If the software price includes maintenance, support, or training, these costs must be </w:t>
      </w:r>
      <w:r>
        <w:t>separated</w:t>
      </w:r>
      <w:r>
        <w:rPr>
          <w:spacing w:val="-4"/>
        </w:rPr>
        <w:t xml:space="preserve"> </w:t>
      </w:r>
      <w:r>
        <w:t>and</w:t>
      </w:r>
      <w:r>
        <w:rPr>
          <w:spacing w:val="-6"/>
        </w:rPr>
        <w:t xml:space="preserve"> </w:t>
      </w:r>
      <w:r>
        <w:t>expensed.</w:t>
      </w:r>
      <w:r>
        <w:rPr>
          <w:spacing w:val="-3"/>
        </w:rPr>
        <w:t xml:space="preserve"> </w:t>
      </w:r>
      <w:r>
        <w:t>If</w:t>
      </w:r>
      <w:r>
        <w:rPr>
          <w:spacing w:val="-5"/>
        </w:rPr>
        <w:t xml:space="preserve"> </w:t>
      </w:r>
      <w:r>
        <w:t>these</w:t>
      </w:r>
      <w:r>
        <w:rPr>
          <w:spacing w:val="-5"/>
        </w:rPr>
        <w:t xml:space="preserve"> </w:t>
      </w:r>
      <w:r>
        <w:t>costs</w:t>
      </w:r>
      <w:r>
        <w:rPr>
          <w:spacing w:val="-5"/>
        </w:rPr>
        <w:t xml:space="preserve"> </w:t>
      </w:r>
      <w:r>
        <w:t>cannot</w:t>
      </w:r>
      <w:r>
        <w:rPr>
          <w:spacing w:val="-5"/>
        </w:rPr>
        <w:t xml:space="preserve"> </w:t>
      </w:r>
      <w:r>
        <w:t>be</w:t>
      </w:r>
      <w:r>
        <w:rPr>
          <w:spacing w:val="-2"/>
        </w:rPr>
        <w:t xml:space="preserve"> </w:t>
      </w:r>
      <w:r>
        <w:t>reasonably</w:t>
      </w:r>
      <w:r>
        <w:rPr>
          <w:spacing w:val="-2"/>
        </w:rPr>
        <w:t xml:space="preserve"> </w:t>
      </w:r>
      <w:r>
        <w:t>separated,</w:t>
      </w:r>
      <w:r>
        <w:rPr>
          <w:spacing w:val="-5"/>
        </w:rPr>
        <w:t xml:space="preserve"> </w:t>
      </w:r>
      <w:r>
        <w:t>the</w:t>
      </w:r>
      <w:r>
        <w:rPr>
          <w:spacing w:val="-5"/>
        </w:rPr>
        <w:t xml:space="preserve"> </w:t>
      </w:r>
      <w:r>
        <w:t>software</w:t>
      </w:r>
      <w:r>
        <w:rPr>
          <w:spacing w:val="-2"/>
        </w:rPr>
        <w:t xml:space="preserve"> </w:t>
      </w:r>
      <w:r>
        <w:t xml:space="preserve">costs must be expensed in their entirety. See Appendix A or Appendix B, Section G of the </w:t>
      </w:r>
      <w:hyperlink w:anchor="_bookmark2" w:history="1">
        <w:r>
          <w:rPr>
            <w:color w:val="0000FF"/>
            <w:u w:val="single" w:color="0000FF"/>
          </w:rPr>
          <w:t>PP</w:t>
        </w:r>
      </w:hyperlink>
      <w:hyperlink w:anchor="_bookmark2" w:history="1">
        <w:r>
          <w:rPr>
            <w:color w:val="0000FF"/>
            <w:u w:val="single" w:color="0000FF"/>
          </w:rPr>
          <w:t>E</w:t>
        </w:r>
      </w:hyperlink>
      <w:r>
        <w:rPr>
          <w:color w:val="0000FF"/>
        </w:rPr>
        <w:t xml:space="preserve"> </w:t>
      </w:r>
      <w:hyperlink w:anchor="_bookmark2" w:history="1">
        <w:r>
          <w:rPr>
            <w:color w:val="0000FF"/>
            <w:spacing w:val="-2"/>
            <w:u w:val="single" w:color="0000FF"/>
          </w:rPr>
          <w:t>Policy</w:t>
        </w:r>
        <w:r>
          <w:rPr>
            <w:spacing w:val="-2"/>
          </w:rPr>
          <w:t>.</w:t>
        </w:r>
      </w:hyperlink>
    </w:p>
    <w:p w14:paraId="52D37268" w14:textId="23D0127A" w:rsidR="00494B9D" w:rsidRDefault="00A149C1" w:rsidP="00232416">
      <w:pPr>
        <w:pStyle w:val="BodyText"/>
        <w:numPr>
          <w:ilvl w:val="0"/>
          <w:numId w:val="20"/>
        </w:numPr>
        <w:tabs>
          <w:tab w:val="left" w:pos="1920"/>
        </w:tabs>
        <w:spacing w:before="120" w:line="247" w:lineRule="auto"/>
        <w:ind w:right="1038"/>
        <w:jc w:val="both"/>
      </w:pPr>
      <w:r>
        <w:rPr>
          <w:position w:val="1"/>
        </w:rPr>
        <w:t>The external</w:t>
      </w:r>
      <w:r>
        <w:rPr>
          <w:spacing w:val="-2"/>
          <w:position w:val="1"/>
        </w:rPr>
        <w:t xml:space="preserve"> </w:t>
      </w:r>
      <w:r>
        <w:rPr>
          <w:position w:val="1"/>
        </w:rPr>
        <w:t>costs</w:t>
      </w:r>
      <w:r>
        <w:rPr>
          <w:spacing w:val="-1"/>
          <w:position w:val="1"/>
        </w:rPr>
        <w:t xml:space="preserve"> </w:t>
      </w:r>
      <w:r>
        <w:rPr>
          <w:position w:val="1"/>
        </w:rPr>
        <w:t xml:space="preserve">of specified upgrades, enhancements, and new functionality previously </w:t>
      </w:r>
      <w:r>
        <w:t>not</w:t>
      </w:r>
      <w:r>
        <w:rPr>
          <w:spacing w:val="-2"/>
        </w:rPr>
        <w:t xml:space="preserve"> </w:t>
      </w:r>
      <w:r>
        <w:t>incorporated</w:t>
      </w:r>
      <w:r>
        <w:rPr>
          <w:spacing w:val="-4"/>
        </w:rPr>
        <w:t xml:space="preserve"> </w:t>
      </w:r>
      <w:r>
        <w:t>into</w:t>
      </w:r>
      <w:r>
        <w:rPr>
          <w:spacing w:val="-4"/>
        </w:rPr>
        <w:t xml:space="preserve"> </w:t>
      </w:r>
      <w:r>
        <w:t>the</w:t>
      </w:r>
      <w:r>
        <w:rPr>
          <w:spacing w:val="-2"/>
        </w:rPr>
        <w:t xml:space="preserve"> </w:t>
      </w:r>
      <w:r>
        <w:t>software</w:t>
      </w:r>
      <w:r>
        <w:rPr>
          <w:spacing w:val="-2"/>
        </w:rPr>
        <w:t xml:space="preserve"> </w:t>
      </w:r>
      <w:r>
        <w:t>design</w:t>
      </w:r>
      <w:r>
        <w:rPr>
          <w:spacing w:val="-4"/>
        </w:rPr>
        <w:t xml:space="preserve"> </w:t>
      </w:r>
      <w:r>
        <w:t>must</w:t>
      </w:r>
      <w:r>
        <w:rPr>
          <w:spacing w:val="-2"/>
        </w:rPr>
        <w:t xml:space="preserve"> </w:t>
      </w:r>
      <w:r>
        <w:t>be</w:t>
      </w:r>
      <w:r>
        <w:rPr>
          <w:spacing w:val="-5"/>
        </w:rPr>
        <w:t xml:space="preserve"> </w:t>
      </w:r>
      <w:r>
        <w:t>capitalized</w:t>
      </w:r>
      <w:r>
        <w:rPr>
          <w:spacing w:val="-4"/>
        </w:rPr>
        <w:t xml:space="preserve"> </w:t>
      </w:r>
      <w:r>
        <w:t>if</w:t>
      </w:r>
      <w:r>
        <w:rPr>
          <w:spacing w:val="-3"/>
        </w:rPr>
        <w:t xml:space="preserve"> </w:t>
      </w:r>
      <w:r>
        <w:t>the</w:t>
      </w:r>
      <w:r>
        <w:rPr>
          <w:spacing w:val="-5"/>
        </w:rPr>
        <w:t xml:space="preserve"> </w:t>
      </w:r>
      <w:r>
        <w:t>cost</w:t>
      </w:r>
      <w:r>
        <w:rPr>
          <w:spacing w:val="-2"/>
        </w:rPr>
        <w:t xml:space="preserve"> </w:t>
      </w:r>
      <w:r>
        <w:t>is</w:t>
      </w:r>
      <w:r>
        <w:rPr>
          <w:spacing w:val="-5"/>
        </w:rPr>
        <w:t xml:space="preserve"> </w:t>
      </w:r>
      <w:r>
        <w:t>$</w:t>
      </w:r>
      <w:r w:rsidR="00306EB8">
        <w:t>10</w:t>
      </w:r>
      <w:r>
        <w:t>,000</w:t>
      </w:r>
      <w:r>
        <w:rPr>
          <w:spacing w:val="-2"/>
        </w:rPr>
        <w:t xml:space="preserve"> </w:t>
      </w:r>
      <w:r>
        <w:t>or</w:t>
      </w:r>
      <w:r>
        <w:rPr>
          <w:spacing w:val="-5"/>
        </w:rPr>
        <w:t xml:space="preserve"> </w:t>
      </w:r>
      <w:r>
        <w:t>more</w:t>
      </w:r>
      <w:r w:rsidR="00306EB8">
        <w:t xml:space="preserve"> (or, $5,000 or more if purchased on a sponsored award </w:t>
      </w:r>
      <w:r w:rsidR="00DC5AB7">
        <w:t>with a start date before</w:t>
      </w:r>
      <w:r w:rsidR="00306EB8">
        <w:t xml:space="preserve"> 7/1/25)</w:t>
      </w:r>
      <w:r>
        <w:t xml:space="preserve"> and has a useful life of one year or more or adds additional functionality to the software.</w:t>
      </w:r>
    </w:p>
    <w:p w14:paraId="14D8EDB4" w14:textId="77777777" w:rsidR="00494B9D" w:rsidRDefault="00A149C1">
      <w:pPr>
        <w:pStyle w:val="ListParagraph"/>
        <w:numPr>
          <w:ilvl w:val="1"/>
          <w:numId w:val="15"/>
        </w:numPr>
        <w:tabs>
          <w:tab w:val="left" w:pos="1557"/>
          <w:tab w:val="left" w:pos="1559"/>
        </w:tabs>
        <w:spacing w:before="121" w:line="247" w:lineRule="auto"/>
        <w:ind w:right="1091"/>
      </w:pPr>
      <w:r>
        <w:t>Internally-Developed</w:t>
      </w:r>
      <w:r>
        <w:rPr>
          <w:spacing w:val="-3"/>
        </w:rPr>
        <w:t xml:space="preserve"> </w:t>
      </w:r>
      <w:r>
        <w:t>Software</w:t>
      </w:r>
      <w:r>
        <w:rPr>
          <w:spacing w:val="-1"/>
        </w:rPr>
        <w:t xml:space="preserve"> </w:t>
      </w:r>
      <w:r>
        <w:t>(also</w:t>
      </w:r>
      <w:r>
        <w:rPr>
          <w:spacing w:val="-1"/>
        </w:rPr>
        <w:t xml:space="preserve"> </w:t>
      </w:r>
      <w:r>
        <w:t>known</w:t>
      </w:r>
      <w:r>
        <w:rPr>
          <w:spacing w:val="-5"/>
        </w:rPr>
        <w:t xml:space="preserve"> </w:t>
      </w:r>
      <w:r>
        <w:t>as</w:t>
      </w:r>
      <w:r>
        <w:rPr>
          <w:spacing w:val="-2"/>
        </w:rPr>
        <w:t xml:space="preserve"> </w:t>
      </w:r>
      <w:r>
        <w:t>Work</w:t>
      </w:r>
      <w:r>
        <w:rPr>
          <w:spacing w:val="-4"/>
        </w:rPr>
        <w:t xml:space="preserve"> </w:t>
      </w:r>
      <w:r>
        <w:t>in</w:t>
      </w:r>
      <w:r>
        <w:rPr>
          <w:spacing w:val="-5"/>
        </w:rPr>
        <w:t xml:space="preserve"> </w:t>
      </w:r>
      <w:r>
        <w:t>Progress</w:t>
      </w:r>
      <w:r>
        <w:rPr>
          <w:spacing w:val="-4"/>
        </w:rPr>
        <w:t xml:space="preserve"> </w:t>
      </w:r>
      <w:r>
        <w:t>or</w:t>
      </w:r>
      <w:r>
        <w:rPr>
          <w:spacing w:val="-4"/>
        </w:rPr>
        <w:t xml:space="preserve"> </w:t>
      </w:r>
      <w:r>
        <w:t>“WIP”</w:t>
      </w:r>
      <w:r>
        <w:rPr>
          <w:spacing w:val="-3"/>
        </w:rPr>
        <w:t xml:space="preserve"> </w:t>
      </w:r>
      <w:r>
        <w:t>Projects)</w:t>
      </w:r>
      <w:r>
        <w:rPr>
          <w:spacing w:val="-2"/>
        </w:rPr>
        <w:t xml:space="preserve"> </w:t>
      </w:r>
      <w:r>
        <w:t>is</w:t>
      </w:r>
      <w:r>
        <w:rPr>
          <w:spacing w:val="-2"/>
        </w:rPr>
        <w:t xml:space="preserve"> </w:t>
      </w:r>
      <w:r>
        <w:t xml:space="preserve">software developed for internal use and not resale. See </w:t>
      </w:r>
      <w:r>
        <w:rPr>
          <w:color w:val="0000FF"/>
          <w:u w:val="single" w:color="0000FF"/>
        </w:rPr>
        <w:t>Appendix A</w:t>
      </w:r>
      <w:r>
        <w:rPr>
          <w:color w:val="0000FF"/>
        </w:rPr>
        <w:t xml:space="preserve"> </w:t>
      </w:r>
      <w:r>
        <w:t>for a summary of accounting rules relating to capitalizing internally-developed software project costs.</w:t>
      </w:r>
    </w:p>
    <w:p w14:paraId="6123D7C6" w14:textId="43BC3B2E" w:rsidR="00494B9D" w:rsidRDefault="00A149C1" w:rsidP="00A712D5">
      <w:pPr>
        <w:pStyle w:val="BodyText"/>
        <w:numPr>
          <w:ilvl w:val="0"/>
          <w:numId w:val="21"/>
        </w:numPr>
        <w:tabs>
          <w:tab w:val="left" w:pos="1920"/>
        </w:tabs>
        <w:spacing w:before="118" w:line="249" w:lineRule="auto"/>
        <w:ind w:right="1338"/>
      </w:pPr>
      <w:r>
        <w:rPr>
          <w:position w:val="1"/>
        </w:rPr>
        <w:t>Internally-developed</w:t>
      </w:r>
      <w:r>
        <w:rPr>
          <w:spacing w:val="-4"/>
          <w:position w:val="1"/>
        </w:rPr>
        <w:t xml:space="preserve"> </w:t>
      </w:r>
      <w:r>
        <w:rPr>
          <w:position w:val="1"/>
        </w:rPr>
        <w:t>software</w:t>
      </w:r>
      <w:r>
        <w:rPr>
          <w:spacing w:val="-2"/>
          <w:position w:val="1"/>
        </w:rPr>
        <w:t xml:space="preserve"> </w:t>
      </w:r>
      <w:r>
        <w:rPr>
          <w:position w:val="1"/>
        </w:rPr>
        <w:t>projects</w:t>
      </w:r>
      <w:r>
        <w:rPr>
          <w:spacing w:val="-5"/>
          <w:position w:val="1"/>
        </w:rPr>
        <w:t xml:space="preserve"> </w:t>
      </w:r>
      <w:r>
        <w:rPr>
          <w:position w:val="1"/>
        </w:rPr>
        <w:t>that</w:t>
      </w:r>
      <w:r>
        <w:rPr>
          <w:spacing w:val="-5"/>
          <w:position w:val="1"/>
        </w:rPr>
        <w:t xml:space="preserve"> </w:t>
      </w:r>
      <w:r>
        <w:rPr>
          <w:position w:val="1"/>
        </w:rPr>
        <w:t>are</w:t>
      </w:r>
      <w:r>
        <w:rPr>
          <w:spacing w:val="-2"/>
          <w:position w:val="1"/>
        </w:rPr>
        <w:t xml:space="preserve"> </w:t>
      </w:r>
      <w:r>
        <w:rPr>
          <w:position w:val="1"/>
        </w:rPr>
        <w:t>for</w:t>
      </w:r>
      <w:r>
        <w:rPr>
          <w:spacing w:val="-3"/>
          <w:position w:val="1"/>
        </w:rPr>
        <w:t xml:space="preserve"> </w:t>
      </w:r>
      <w:r>
        <w:rPr>
          <w:position w:val="1"/>
        </w:rPr>
        <w:t>internal</w:t>
      </w:r>
      <w:r>
        <w:rPr>
          <w:spacing w:val="-3"/>
          <w:position w:val="1"/>
        </w:rPr>
        <w:t xml:space="preserve"> </w:t>
      </w:r>
      <w:r>
        <w:rPr>
          <w:position w:val="1"/>
        </w:rPr>
        <w:t>use</w:t>
      </w:r>
      <w:r>
        <w:rPr>
          <w:spacing w:val="-5"/>
          <w:position w:val="1"/>
        </w:rPr>
        <w:t xml:space="preserve"> </w:t>
      </w:r>
      <w:r>
        <w:rPr>
          <w:position w:val="1"/>
        </w:rPr>
        <w:t>must</w:t>
      </w:r>
      <w:r>
        <w:rPr>
          <w:spacing w:val="-5"/>
          <w:position w:val="1"/>
        </w:rPr>
        <w:t xml:space="preserve"> </w:t>
      </w:r>
      <w:r>
        <w:rPr>
          <w:position w:val="1"/>
        </w:rPr>
        <w:t>be</w:t>
      </w:r>
      <w:r>
        <w:rPr>
          <w:spacing w:val="-2"/>
          <w:position w:val="1"/>
        </w:rPr>
        <w:t xml:space="preserve"> </w:t>
      </w:r>
      <w:r>
        <w:rPr>
          <w:position w:val="1"/>
        </w:rPr>
        <w:t>capitalized</w:t>
      </w:r>
      <w:r>
        <w:rPr>
          <w:spacing w:val="-4"/>
          <w:position w:val="1"/>
        </w:rPr>
        <w:t xml:space="preserve"> </w:t>
      </w:r>
      <w:r>
        <w:rPr>
          <w:position w:val="1"/>
        </w:rPr>
        <w:t>if</w:t>
      </w:r>
      <w:r>
        <w:rPr>
          <w:spacing w:val="-3"/>
          <w:position w:val="1"/>
        </w:rPr>
        <w:t xml:space="preserve"> </w:t>
      </w:r>
      <w:r>
        <w:rPr>
          <w:position w:val="1"/>
        </w:rPr>
        <w:t xml:space="preserve">it </w:t>
      </w:r>
      <w:r>
        <w:t>meets the following criteria:</w:t>
      </w:r>
    </w:p>
    <w:p w14:paraId="3719A86A" w14:textId="77777777" w:rsidR="00494B9D" w:rsidRDefault="00A149C1">
      <w:pPr>
        <w:pStyle w:val="ListParagraph"/>
        <w:numPr>
          <w:ilvl w:val="2"/>
          <w:numId w:val="15"/>
        </w:numPr>
        <w:tabs>
          <w:tab w:val="left" w:pos="2277"/>
          <w:tab w:val="left" w:pos="2279"/>
        </w:tabs>
        <w:spacing w:before="116" w:line="247" w:lineRule="auto"/>
        <w:ind w:right="1510"/>
      </w:pPr>
      <w:r>
        <w:t>$500,000</w:t>
      </w:r>
      <w:r>
        <w:rPr>
          <w:spacing w:val="-3"/>
        </w:rPr>
        <w:t xml:space="preserve"> </w:t>
      </w:r>
      <w:r>
        <w:t>or</w:t>
      </w:r>
      <w:r>
        <w:rPr>
          <w:spacing w:val="-4"/>
        </w:rPr>
        <w:t xml:space="preserve"> </w:t>
      </w:r>
      <w:r>
        <w:t>more</w:t>
      </w:r>
      <w:r>
        <w:rPr>
          <w:spacing w:val="-1"/>
        </w:rPr>
        <w:t xml:space="preserve"> </w:t>
      </w:r>
      <w:r>
        <w:t>in</w:t>
      </w:r>
      <w:r>
        <w:rPr>
          <w:spacing w:val="-5"/>
        </w:rPr>
        <w:t xml:space="preserve"> </w:t>
      </w:r>
      <w:r>
        <w:t>costs</w:t>
      </w:r>
      <w:r>
        <w:rPr>
          <w:spacing w:val="-2"/>
        </w:rPr>
        <w:t xml:space="preserve"> </w:t>
      </w:r>
      <w:r>
        <w:t>incurred</w:t>
      </w:r>
      <w:r>
        <w:rPr>
          <w:spacing w:val="-3"/>
        </w:rPr>
        <w:t xml:space="preserve"> </w:t>
      </w:r>
      <w:r>
        <w:t>(excluding</w:t>
      </w:r>
      <w:r>
        <w:rPr>
          <w:spacing w:val="-3"/>
        </w:rPr>
        <w:t xml:space="preserve"> </w:t>
      </w:r>
      <w:r>
        <w:t>stage</w:t>
      </w:r>
      <w:r>
        <w:rPr>
          <w:spacing w:val="-4"/>
        </w:rPr>
        <w:t xml:space="preserve"> </w:t>
      </w:r>
      <w:r>
        <w:t>1</w:t>
      </w:r>
      <w:r>
        <w:rPr>
          <w:spacing w:val="-3"/>
        </w:rPr>
        <w:t xml:space="preserve"> </w:t>
      </w:r>
      <w:r>
        <w:t>costs,</w:t>
      </w:r>
      <w:r>
        <w:rPr>
          <w:spacing w:val="-2"/>
        </w:rPr>
        <w:t xml:space="preserve"> </w:t>
      </w:r>
      <w:r>
        <w:t>training,</w:t>
      </w:r>
      <w:r>
        <w:rPr>
          <w:spacing w:val="-2"/>
        </w:rPr>
        <w:t xml:space="preserve"> </w:t>
      </w:r>
      <w:r>
        <w:t>general</w:t>
      </w:r>
      <w:r>
        <w:rPr>
          <w:spacing w:val="-2"/>
        </w:rPr>
        <w:t xml:space="preserve"> </w:t>
      </w:r>
      <w:r>
        <w:t>and administrative costs, and Research &amp; Development{R&amp;D}); AND</w:t>
      </w:r>
    </w:p>
    <w:p w14:paraId="6E5EAA0B" w14:textId="77777777" w:rsidR="00494B9D" w:rsidRDefault="00A149C1">
      <w:pPr>
        <w:pStyle w:val="ListParagraph"/>
        <w:numPr>
          <w:ilvl w:val="2"/>
          <w:numId w:val="15"/>
        </w:numPr>
        <w:tabs>
          <w:tab w:val="left" w:pos="2278"/>
        </w:tabs>
        <w:spacing w:line="267" w:lineRule="exact"/>
        <w:ind w:left="2278" w:hanging="359"/>
      </w:pPr>
      <w:r>
        <w:t>an</w:t>
      </w:r>
      <w:r>
        <w:rPr>
          <w:spacing w:val="-3"/>
        </w:rPr>
        <w:t xml:space="preserve"> </w:t>
      </w:r>
      <w:r>
        <w:t>estimated</w:t>
      </w:r>
      <w:r>
        <w:rPr>
          <w:spacing w:val="-2"/>
        </w:rPr>
        <w:t xml:space="preserve"> </w:t>
      </w:r>
      <w:r>
        <w:t>useful</w:t>
      </w:r>
      <w:r>
        <w:rPr>
          <w:spacing w:val="-2"/>
        </w:rPr>
        <w:t xml:space="preserve"> </w:t>
      </w:r>
      <w:r>
        <w:t>life</w:t>
      </w:r>
      <w:r>
        <w:rPr>
          <w:spacing w:val="-3"/>
        </w:rPr>
        <w:t xml:space="preserve"> </w:t>
      </w:r>
      <w:r>
        <w:t>of</w:t>
      </w:r>
      <w:r>
        <w:rPr>
          <w:spacing w:val="-6"/>
        </w:rPr>
        <w:t xml:space="preserve"> </w:t>
      </w:r>
      <w:r>
        <w:t>one</w:t>
      </w:r>
      <w:r>
        <w:rPr>
          <w:spacing w:val="-4"/>
        </w:rPr>
        <w:t xml:space="preserve"> </w:t>
      </w:r>
      <w:r>
        <w:t>year</w:t>
      </w:r>
      <w:r>
        <w:rPr>
          <w:spacing w:val="-3"/>
        </w:rPr>
        <w:t xml:space="preserve"> </w:t>
      </w:r>
      <w:r>
        <w:t>or</w:t>
      </w:r>
      <w:r>
        <w:rPr>
          <w:spacing w:val="-3"/>
        </w:rPr>
        <w:t xml:space="preserve"> </w:t>
      </w:r>
      <w:r>
        <w:rPr>
          <w:spacing w:val="-4"/>
        </w:rPr>
        <w:t>more.</w:t>
      </w:r>
    </w:p>
    <w:p w14:paraId="40AE6966" w14:textId="7DD315EC" w:rsidR="00494B9D" w:rsidRDefault="00A149C1" w:rsidP="00863207">
      <w:pPr>
        <w:pStyle w:val="BodyText"/>
        <w:numPr>
          <w:ilvl w:val="0"/>
          <w:numId w:val="21"/>
        </w:numPr>
        <w:tabs>
          <w:tab w:val="left" w:pos="1920"/>
        </w:tabs>
        <w:spacing w:before="127"/>
      </w:pPr>
      <w:r>
        <w:rPr>
          <w:position w:val="1"/>
        </w:rPr>
        <w:t>Schools</w:t>
      </w:r>
      <w:r>
        <w:rPr>
          <w:spacing w:val="-9"/>
          <w:position w:val="1"/>
        </w:rPr>
        <w:t xml:space="preserve"> </w:t>
      </w:r>
      <w:r>
        <w:rPr>
          <w:position w:val="1"/>
        </w:rPr>
        <w:t>and</w:t>
      </w:r>
      <w:r>
        <w:rPr>
          <w:spacing w:val="-5"/>
          <w:position w:val="1"/>
        </w:rPr>
        <w:t xml:space="preserve"> </w:t>
      </w:r>
      <w:r>
        <w:rPr>
          <w:position w:val="1"/>
        </w:rPr>
        <w:t>units</w:t>
      </w:r>
      <w:r>
        <w:rPr>
          <w:spacing w:val="-5"/>
          <w:position w:val="1"/>
        </w:rPr>
        <w:t xml:space="preserve"> </w:t>
      </w:r>
      <w:r>
        <w:rPr>
          <w:b/>
          <w:position w:val="1"/>
          <w:u w:val="single"/>
        </w:rPr>
        <w:t>must</w:t>
      </w:r>
      <w:r>
        <w:rPr>
          <w:b/>
          <w:spacing w:val="-5"/>
          <w:position w:val="1"/>
          <w:u w:val="single"/>
        </w:rPr>
        <w:t xml:space="preserve"> </w:t>
      </w:r>
      <w:r>
        <w:rPr>
          <w:b/>
          <w:position w:val="1"/>
          <w:u w:val="single"/>
        </w:rPr>
        <w:t>expense</w:t>
      </w:r>
      <w:r>
        <w:rPr>
          <w:b/>
          <w:spacing w:val="-5"/>
          <w:position w:val="1"/>
        </w:rPr>
        <w:t xml:space="preserve"> </w:t>
      </w:r>
      <w:r>
        <w:rPr>
          <w:position w:val="1"/>
        </w:rPr>
        <w:t>internally-developed</w:t>
      </w:r>
      <w:r>
        <w:rPr>
          <w:spacing w:val="-8"/>
          <w:position w:val="1"/>
        </w:rPr>
        <w:t xml:space="preserve"> </w:t>
      </w:r>
      <w:r>
        <w:rPr>
          <w:position w:val="1"/>
        </w:rPr>
        <w:t>software</w:t>
      </w:r>
      <w:r>
        <w:rPr>
          <w:spacing w:val="-3"/>
          <w:position w:val="1"/>
        </w:rPr>
        <w:t xml:space="preserve"> </w:t>
      </w:r>
      <w:r>
        <w:rPr>
          <w:position w:val="1"/>
        </w:rPr>
        <w:t>projects</w:t>
      </w:r>
      <w:r>
        <w:rPr>
          <w:spacing w:val="-7"/>
          <w:position w:val="1"/>
        </w:rPr>
        <w:t xml:space="preserve"> </w:t>
      </w:r>
      <w:r>
        <w:rPr>
          <w:position w:val="1"/>
        </w:rPr>
        <w:t>that</w:t>
      </w:r>
      <w:r>
        <w:rPr>
          <w:spacing w:val="-3"/>
          <w:position w:val="1"/>
        </w:rPr>
        <w:t xml:space="preserve"> </w:t>
      </w:r>
      <w:r>
        <w:rPr>
          <w:position w:val="1"/>
        </w:rPr>
        <w:t>have</w:t>
      </w:r>
      <w:r>
        <w:rPr>
          <w:spacing w:val="-4"/>
          <w:position w:val="1"/>
        </w:rPr>
        <w:t xml:space="preserve"> </w:t>
      </w:r>
      <w:r>
        <w:rPr>
          <w:position w:val="1"/>
        </w:rPr>
        <w:t>less</w:t>
      </w:r>
      <w:r>
        <w:rPr>
          <w:spacing w:val="-6"/>
          <w:position w:val="1"/>
        </w:rPr>
        <w:t xml:space="preserve"> </w:t>
      </w:r>
      <w:r>
        <w:rPr>
          <w:spacing w:val="-4"/>
          <w:position w:val="1"/>
        </w:rPr>
        <w:t>than</w:t>
      </w:r>
    </w:p>
    <w:p w14:paraId="7E0E3C34" w14:textId="77777777" w:rsidR="00494B9D" w:rsidRDefault="00A149C1">
      <w:pPr>
        <w:pStyle w:val="BodyText"/>
        <w:spacing w:before="10"/>
        <w:ind w:left="1920"/>
      </w:pPr>
      <w:r>
        <w:t>$500,000</w:t>
      </w:r>
      <w:r>
        <w:rPr>
          <w:spacing w:val="-3"/>
        </w:rPr>
        <w:t xml:space="preserve"> </w:t>
      </w:r>
      <w:r>
        <w:t>in</w:t>
      </w:r>
      <w:r>
        <w:rPr>
          <w:spacing w:val="-5"/>
        </w:rPr>
        <w:t xml:space="preserve"> </w:t>
      </w:r>
      <w:r>
        <w:t>costs</w:t>
      </w:r>
      <w:r>
        <w:rPr>
          <w:spacing w:val="-3"/>
        </w:rPr>
        <w:t xml:space="preserve"> </w:t>
      </w:r>
      <w:r>
        <w:rPr>
          <w:spacing w:val="-2"/>
        </w:rPr>
        <w:t>incurred.</w:t>
      </w:r>
    </w:p>
    <w:p w14:paraId="542F5065" w14:textId="77777777" w:rsidR="000B4840" w:rsidRPr="000B4840" w:rsidRDefault="00A149C1" w:rsidP="001531EA">
      <w:pPr>
        <w:pStyle w:val="BodyText"/>
        <w:numPr>
          <w:ilvl w:val="0"/>
          <w:numId w:val="21"/>
        </w:numPr>
        <w:tabs>
          <w:tab w:val="left" w:pos="1920"/>
        </w:tabs>
        <w:spacing w:before="125" w:line="352" w:lineRule="auto"/>
        <w:ind w:right="2224"/>
      </w:pPr>
      <w:r>
        <w:rPr>
          <w:position w:val="1"/>
        </w:rPr>
        <w:t>Schools</w:t>
      </w:r>
      <w:r>
        <w:rPr>
          <w:spacing w:val="-6"/>
          <w:position w:val="1"/>
        </w:rPr>
        <w:t xml:space="preserve"> </w:t>
      </w:r>
      <w:r>
        <w:rPr>
          <w:position w:val="1"/>
        </w:rPr>
        <w:t>and</w:t>
      </w:r>
      <w:r>
        <w:rPr>
          <w:spacing w:val="-5"/>
          <w:position w:val="1"/>
        </w:rPr>
        <w:t xml:space="preserve"> </w:t>
      </w:r>
      <w:r>
        <w:rPr>
          <w:position w:val="1"/>
        </w:rPr>
        <w:t>units</w:t>
      </w:r>
      <w:r>
        <w:rPr>
          <w:spacing w:val="-4"/>
          <w:position w:val="1"/>
        </w:rPr>
        <w:t xml:space="preserve"> </w:t>
      </w:r>
      <w:r>
        <w:rPr>
          <w:b/>
          <w:position w:val="1"/>
          <w:u w:val="single"/>
        </w:rPr>
        <w:t>must</w:t>
      </w:r>
      <w:r>
        <w:rPr>
          <w:b/>
          <w:spacing w:val="-4"/>
          <w:position w:val="1"/>
          <w:u w:val="single"/>
        </w:rPr>
        <w:t xml:space="preserve"> </w:t>
      </w:r>
      <w:r>
        <w:rPr>
          <w:b/>
          <w:position w:val="1"/>
          <w:u w:val="single"/>
        </w:rPr>
        <w:t>expense</w:t>
      </w:r>
      <w:r>
        <w:rPr>
          <w:b/>
          <w:spacing w:val="-5"/>
          <w:position w:val="1"/>
        </w:rPr>
        <w:t xml:space="preserve"> </w:t>
      </w:r>
      <w:r>
        <w:rPr>
          <w:position w:val="1"/>
        </w:rPr>
        <w:t>all</w:t>
      </w:r>
      <w:r>
        <w:rPr>
          <w:spacing w:val="-4"/>
          <w:position w:val="1"/>
        </w:rPr>
        <w:t xml:space="preserve"> </w:t>
      </w:r>
      <w:r>
        <w:rPr>
          <w:position w:val="1"/>
        </w:rPr>
        <w:t>internally-developed</w:t>
      </w:r>
      <w:r>
        <w:rPr>
          <w:spacing w:val="-4"/>
          <w:position w:val="1"/>
        </w:rPr>
        <w:t xml:space="preserve"> </w:t>
      </w:r>
      <w:r>
        <w:rPr>
          <w:position w:val="1"/>
        </w:rPr>
        <w:t>R&amp;D</w:t>
      </w:r>
      <w:r>
        <w:rPr>
          <w:spacing w:val="-3"/>
          <w:position w:val="1"/>
        </w:rPr>
        <w:t xml:space="preserve"> </w:t>
      </w:r>
      <w:r>
        <w:rPr>
          <w:position w:val="1"/>
        </w:rPr>
        <w:t>software</w:t>
      </w:r>
      <w:r>
        <w:rPr>
          <w:spacing w:val="-6"/>
          <w:position w:val="1"/>
        </w:rPr>
        <w:t xml:space="preserve"> </w:t>
      </w:r>
      <w:r>
        <w:rPr>
          <w:position w:val="1"/>
        </w:rPr>
        <w:t>costs.</w:t>
      </w:r>
    </w:p>
    <w:p w14:paraId="0328820B" w14:textId="2DA0943B" w:rsidR="00494B9D" w:rsidRDefault="00A149C1" w:rsidP="001531EA">
      <w:pPr>
        <w:pStyle w:val="BodyText"/>
        <w:numPr>
          <w:ilvl w:val="0"/>
          <w:numId w:val="21"/>
        </w:numPr>
        <w:tabs>
          <w:tab w:val="left" w:pos="1920"/>
        </w:tabs>
        <w:spacing w:before="125" w:line="352" w:lineRule="auto"/>
        <w:ind w:right="2224"/>
      </w:pPr>
      <w:r>
        <w:rPr>
          <w:position w:val="1"/>
        </w:rPr>
        <w:t>Upgrades (also known as betterments, enhancements or modifications)</w:t>
      </w:r>
    </w:p>
    <w:p w14:paraId="441189E2" w14:textId="7477888B" w:rsidR="00494B9D" w:rsidRDefault="00A149C1" w:rsidP="00863207">
      <w:pPr>
        <w:pStyle w:val="BodyText"/>
        <w:numPr>
          <w:ilvl w:val="0"/>
          <w:numId w:val="21"/>
        </w:numPr>
        <w:tabs>
          <w:tab w:val="left" w:pos="1920"/>
        </w:tabs>
        <w:spacing w:before="2" w:line="249" w:lineRule="auto"/>
        <w:ind w:right="1077"/>
      </w:pPr>
      <w:r>
        <w:rPr>
          <w:position w:val="1"/>
        </w:rPr>
        <w:t xml:space="preserve">In some instances, additional costs to internally-developed software may represent an </w:t>
      </w:r>
      <w:r>
        <w:t>upgrade</w:t>
      </w:r>
      <w:r>
        <w:rPr>
          <w:spacing w:val="-2"/>
        </w:rPr>
        <w:t xml:space="preserve"> </w:t>
      </w:r>
      <w:r>
        <w:t>and</w:t>
      </w:r>
      <w:r>
        <w:rPr>
          <w:spacing w:val="-3"/>
        </w:rPr>
        <w:t xml:space="preserve"> </w:t>
      </w:r>
      <w:r>
        <w:t>may</w:t>
      </w:r>
      <w:r>
        <w:rPr>
          <w:spacing w:val="-2"/>
        </w:rPr>
        <w:t xml:space="preserve"> </w:t>
      </w:r>
      <w:r>
        <w:t>be</w:t>
      </w:r>
      <w:r>
        <w:rPr>
          <w:spacing w:val="-4"/>
        </w:rPr>
        <w:t xml:space="preserve"> </w:t>
      </w:r>
      <w:r>
        <w:t>capitalized</w:t>
      </w:r>
      <w:r>
        <w:rPr>
          <w:spacing w:val="-3"/>
        </w:rPr>
        <w:t xml:space="preserve"> </w:t>
      </w:r>
      <w:r>
        <w:t>as</w:t>
      </w:r>
      <w:r>
        <w:rPr>
          <w:spacing w:val="-2"/>
        </w:rPr>
        <w:t xml:space="preserve"> </w:t>
      </w:r>
      <w:r>
        <w:t>such.</w:t>
      </w:r>
      <w:r>
        <w:rPr>
          <w:spacing w:val="-2"/>
        </w:rPr>
        <w:t xml:space="preserve"> </w:t>
      </w:r>
      <w:r>
        <w:t>Upgrades</w:t>
      </w:r>
      <w:r>
        <w:rPr>
          <w:spacing w:val="-4"/>
        </w:rPr>
        <w:t xml:space="preserve"> </w:t>
      </w:r>
      <w:r>
        <w:t>follow</w:t>
      </w:r>
      <w:r>
        <w:rPr>
          <w:spacing w:val="-4"/>
        </w:rPr>
        <w:t xml:space="preserve"> </w:t>
      </w:r>
      <w:r>
        <w:t>the</w:t>
      </w:r>
      <w:r>
        <w:rPr>
          <w:spacing w:val="-2"/>
        </w:rPr>
        <w:t xml:space="preserve"> </w:t>
      </w:r>
      <w:r>
        <w:t>same</w:t>
      </w:r>
      <w:r>
        <w:rPr>
          <w:spacing w:val="-2"/>
        </w:rPr>
        <w:t xml:space="preserve"> </w:t>
      </w:r>
      <w:r>
        <w:t>guidelines</w:t>
      </w:r>
      <w:r>
        <w:rPr>
          <w:spacing w:val="-2"/>
        </w:rPr>
        <w:t xml:space="preserve"> </w:t>
      </w:r>
      <w:r>
        <w:t>as</w:t>
      </w:r>
      <w:r>
        <w:rPr>
          <w:spacing w:val="-4"/>
        </w:rPr>
        <w:t xml:space="preserve"> </w:t>
      </w:r>
      <w:r>
        <w:t>those</w:t>
      </w:r>
      <w:r>
        <w:rPr>
          <w:spacing w:val="-4"/>
        </w:rPr>
        <w:t xml:space="preserve"> </w:t>
      </w:r>
      <w:r>
        <w:t>for</w:t>
      </w:r>
    </w:p>
    <w:p w14:paraId="6FE36B2F" w14:textId="77777777" w:rsidR="00494B9D" w:rsidRDefault="00494B9D">
      <w:pPr>
        <w:spacing w:line="249" w:lineRule="auto"/>
        <w:sectPr w:rsidR="00494B9D" w:rsidSect="00C86A0E">
          <w:headerReference w:type="default" r:id="rId14"/>
          <w:footerReference w:type="default" r:id="rId15"/>
          <w:pgSz w:w="12240" w:h="15840"/>
          <w:pgMar w:top="1220" w:right="600" w:bottom="500" w:left="600" w:header="554" w:footer="300" w:gutter="0"/>
          <w:pgNumType w:start="1"/>
          <w:cols w:space="720"/>
        </w:sectPr>
      </w:pPr>
    </w:p>
    <w:p w14:paraId="0293D0E1" w14:textId="77777777" w:rsidR="00494B9D" w:rsidRDefault="00A149C1">
      <w:pPr>
        <w:pStyle w:val="BodyText"/>
        <w:spacing w:before="230" w:line="247" w:lineRule="auto"/>
        <w:ind w:left="1920" w:right="983"/>
      </w:pPr>
      <w:r>
        <w:lastRenderedPageBreak/>
        <w:t>equipment.</w:t>
      </w:r>
      <w:r>
        <w:rPr>
          <w:spacing w:val="-3"/>
        </w:rPr>
        <w:t xml:space="preserve"> </w:t>
      </w:r>
      <w:r>
        <w:t>See</w:t>
      </w:r>
      <w:r>
        <w:rPr>
          <w:spacing w:val="-2"/>
        </w:rPr>
        <w:t xml:space="preserve"> </w:t>
      </w:r>
      <w:r>
        <w:t>the</w:t>
      </w:r>
      <w:r>
        <w:rPr>
          <w:spacing w:val="-4"/>
        </w:rPr>
        <w:t xml:space="preserve"> </w:t>
      </w:r>
      <w:hyperlink w:anchor="_bookmark6" w:history="1">
        <w:r>
          <w:rPr>
            <w:color w:val="0000FF"/>
            <w:u w:val="single" w:color="0000FF"/>
          </w:rPr>
          <w:t>PPE</w:t>
        </w:r>
        <w:r>
          <w:rPr>
            <w:color w:val="0000FF"/>
            <w:spacing w:val="-3"/>
            <w:u w:val="single" w:color="0000FF"/>
          </w:rPr>
          <w:t xml:space="preserve"> </w:t>
        </w:r>
        <w:r>
          <w:rPr>
            <w:color w:val="0000FF"/>
            <w:u w:val="single" w:color="0000FF"/>
          </w:rPr>
          <w:t>Policy,</w:t>
        </w:r>
        <w:r>
          <w:rPr>
            <w:color w:val="0000FF"/>
            <w:spacing w:val="-3"/>
            <w:u w:val="single" w:color="0000FF"/>
          </w:rPr>
          <w:t xml:space="preserve"> </w:t>
        </w:r>
        <w:r>
          <w:rPr>
            <w:color w:val="0000FF"/>
            <w:u w:val="single" w:color="0000FF"/>
          </w:rPr>
          <w:t>Appendix</w:t>
        </w:r>
        <w:r>
          <w:rPr>
            <w:color w:val="0000FF"/>
            <w:spacing w:val="-3"/>
            <w:u w:val="single" w:color="0000FF"/>
          </w:rPr>
          <w:t xml:space="preserve"> </w:t>
        </w:r>
        <w:r>
          <w:rPr>
            <w:color w:val="0000FF"/>
            <w:u w:val="single" w:color="0000FF"/>
          </w:rPr>
          <w:t>B</w:t>
        </w:r>
      </w:hyperlink>
      <w:r>
        <w:rPr>
          <w:color w:val="0000FF"/>
          <w:spacing w:val="-5"/>
        </w:rPr>
        <w:t xml:space="preserve"> </w:t>
      </w:r>
      <w:r>
        <w:t>for</w:t>
      </w:r>
      <w:r>
        <w:rPr>
          <w:spacing w:val="-5"/>
        </w:rPr>
        <w:t xml:space="preserve"> </w:t>
      </w:r>
      <w:r>
        <w:t>additional</w:t>
      </w:r>
      <w:r>
        <w:rPr>
          <w:spacing w:val="-3"/>
        </w:rPr>
        <w:t xml:space="preserve"> </w:t>
      </w:r>
      <w:r>
        <w:t>guidance.</w:t>
      </w:r>
      <w:r>
        <w:rPr>
          <w:spacing w:val="-3"/>
        </w:rPr>
        <w:t xml:space="preserve"> </w:t>
      </w:r>
      <w:r>
        <w:t>For</w:t>
      </w:r>
      <w:r>
        <w:rPr>
          <w:spacing w:val="-3"/>
        </w:rPr>
        <w:t xml:space="preserve"> </w:t>
      </w:r>
      <w:r>
        <w:t>costs</w:t>
      </w:r>
      <w:r>
        <w:rPr>
          <w:spacing w:val="-3"/>
        </w:rPr>
        <w:t xml:space="preserve"> </w:t>
      </w:r>
      <w:r>
        <w:t>to</w:t>
      </w:r>
      <w:r>
        <w:rPr>
          <w:spacing w:val="-2"/>
        </w:rPr>
        <w:t xml:space="preserve"> </w:t>
      </w:r>
      <w:r>
        <w:t>be considered an upgrade it must meet the following criteria:</w:t>
      </w:r>
    </w:p>
    <w:p w14:paraId="7BC1034E" w14:textId="41FB894A" w:rsidR="00494B9D" w:rsidRDefault="00A149C1">
      <w:pPr>
        <w:pStyle w:val="ListParagraph"/>
        <w:numPr>
          <w:ilvl w:val="0"/>
          <w:numId w:val="13"/>
        </w:numPr>
        <w:tabs>
          <w:tab w:val="left" w:pos="2278"/>
        </w:tabs>
        <w:spacing w:before="121"/>
        <w:ind w:left="2278" w:hanging="358"/>
      </w:pPr>
      <w:r>
        <w:t>the</w:t>
      </w:r>
      <w:r>
        <w:rPr>
          <w:spacing w:val="-1"/>
        </w:rPr>
        <w:t xml:space="preserve"> </w:t>
      </w:r>
      <w:r>
        <w:t>individual</w:t>
      </w:r>
      <w:r>
        <w:rPr>
          <w:spacing w:val="-2"/>
        </w:rPr>
        <w:t xml:space="preserve"> </w:t>
      </w:r>
      <w:r>
        <w:t>unit</w:t>
      </w:r>
      <w:r>
        <w:rPr>
          <w:spacing w:val="-1"/>
        </w:rPr>
        <w:t xml:space="preserve"> </w:t>
      </w:r>
      <w:r>
        <w:t>cost</w:t>
      </w:r>
      <w:r>
        <w:rPr>
          <w:spacing w:val="-6"/>
        </w:rPr>
        <w:t xml:space="preserve"> </w:t>
      </w:r>
      <w:r>
        <w:t>must</w:t>
      </w:r>
      <w:r>
        <w:rPr>
          <w:spacing w:val="-1"/>
        </w:rPr>
        <w:t xml:space="preserve"> </w:t>
      </w:r>
      <w:r>
        <w:t>be</w:t>
      </w:r>
      <w:r>
        <w:rPr>
          <w:spacing w:val="-4"/>
        </w:rPr>
        <w:t xml:space="preserve"> </w:t>
      </w:r>
      <w:r>
        <w:t>$</w:t>
      </w:r>
      <w:r w:rsidR="00306EB8">
        <w:t>10</w:t>
      </w:r>
      <w:r>
        <w:t>,000</w:t>
      </w:r>
      <w:r>
        <w:rPr>
          <w:spacing w:val="-3"/>
        </w:rPr>
        <w:t xml:space="preserve"> </w:t>
      </w:r>
      <w:r>
        <w:t>or</w:t>
      </w:r>
      <w:r>
        <w:rPr>
          <w:spacing w:val="-4"/>
        </w:rPr>
        <w:t xml:space="preserve"> </w:t>
      </w:r>
      <w:r>
        <w:t>more</w:t>
      </w:r>
      <w:r w:rsidR="00306EB8">
        <w:t xml:space="preserve"> (or, $5</w:t>
      </w:r>
      <w:r w:rsidR="0213F655">
        <w:t>,</w:t>
      </w:r>
      <w:r w:rsidR="00306EB8">
        <w:t xml:space="preserve">000 or more if purchased on a sponsored award </w:t>
      </w:r>
      <w:r w:rsidR="00DC5AB7">
        <w:t>with a start date before</w:t>
      </w:r>
      <w:r w:rsidR="00306EB8">
        <w:t xml:space="preserve"> 7/1/25)</w:t>
      </w:r>
      <w:r>
        <w:t>,</w:t>
      </w:r>
      <w:r>
        <w:rPr>
          <w:spacing w:val="-3"/>
        </w:rPr>
        <w:t xml:space="preserve"> </w:t>
      </w:r>
      <w:r>
        <w:rPr>
          <w:spacing w:val="-5"/>
        </w:rPr>
        <w:t>AND</w:t>
      </w:r>
    </w:p>
    <w:p w14:paraId="36A8B0B0" w14:textId="77777777" w:rsidR="00494B9D" w:rsidRDefault="00A149C1">
      <w:pPr>
        <w:pStyle w:val="ListParagraph"/>
        <w:numPr>
          <w:ilvl w:val="0"/>
          <w:numId w:val="13"/>
        </w:numPr>
        <w:tabs>
          <w:tab w:val="left" w:pos="2278"/>
        </w:tabs>
        <w:spacing w:before="8"/>
        <w:ind w:left="2278" w:hanging="359"/>
      </w:pPr>
      <w:r>
        <w:t>it</w:t>
      </w:r>
      <w:r>
        <w:rPr>
          <w:spacing w:val="-2"/>
        </w:rPr>
        <w:t xml:space="preserve"> </w:t>
      </w:r>
      <w:r>
        <w:t>must</w:t>
      </w:r>
      <w:r>
        <w:rPr>
          <w:spacing w:val="-1"/>
        </w:rPr>
        <w:t xml:space="preserve"> </w:t>
      </w:r>
      <w:r>
        <w:t>increase</w:t>
      </w:r>
      <w:r>
        <w:rPr>
          <w:spacing w:val="-1"/>
        </w:rPr>
        <w:t xml:space="preserve"> </w:t>
      </w:r>
      <w:r>
        <w:t>the</w:t>
      </w:r>
      <w:r>
        <w:rPr>
          <w:spacing w:val="-1"/>
        </w:rPr>
        <w:t xml:space="preserve"> </w:t>
      </w:r>
      <w:r>
        <w:t>useful</w:t>
      </w:r>
      <w:r>
        <w:rPr>
          <w:spacing w:val="-6"/>
        </w:rPr>
        <w:t xml:space="preserve"> </w:t>
      </w:r>
      <w:r>
        <w:t>life</w:t>
      </w:r>
      <w:r>
        <w:rPr>
          <w:spacing w:val="-1"/>
        </w:rPr>
        <w:t xml:space="preserve"> </w:t>
      </w:r>
      <w:r>
        <w:t>by</w:t>
      </w:r>
      <w:r>
        <w:rPr>
          <w:spacing w:val="-3"/>
        </w:rPr>
        <w:t xml:space="preserve"> </w:t>
      </w:r>
      <w:r>
        <w:t>one</w:t>
      </w:r>
      <w:r>
        <w:rPr>
          <w:spacing w:val="-4"/>
        </w:rPr>
        <w:t xml:space="preserve"> </w:t>
      </w:r>
      <w:r>
        <w:t>year</w:t>
      </w:r>
      <w:r>
        <w:rPr>
          <w:spacing w:val="-4"/>
        </w:rPr>
        <w:t xml:space="preserve"> </w:t>
      </w:r>
      <w:r>
        <w:t>or</w:t>
      </w:r>
      <w:r>
        <w:rPr>
          <w:spacing w:val="-4"/>
        </w:rPr>
        <w:t xml:space="preserve"> </w:t>
      </w:r>
      <w:r>
        <w:t>more,</w:t>
      </w:r>
      <w:r>
        <w:rPr>
          <w:spacing w:val="-2"/>
        </w:rPr>
        <w:t xml:space="preserve"> </w:t>
      </w:r>
      <w:r>
        <w:rPr>
          <w:spacing w:val="-5"/>
        </w:rPr>
        <w:t>OR</w:t>
      </w:r>
    </w:p>
    <w:p w14:paraId="008F2955" w14:textId="77777777" w:rsidR="00494B9D" w:rsidRDefault="00A149C1">
      <w:pPr>
        <w:pStyle w:val="ListParagraph"/>
        <w:numPr>
          <w:ilvl w:val="0"/>
          <w:numId w:val="13"/>
        </w:numPr>
        <w:tabs>
          <w:tab w:val="left" w:pos="2279"/>
        </w:tabs>
        <w:spacing w:before="7" w:line="247" w:lineRule="auto"/>
        <w:ind w:right="863" w:hanging="361"/>
      </w:pPr>
      <w:r>
        <w:t>it must add new or additional functionality to the existing software (additional functionality</w:t>
      </w:r>
      <w:r>
        <w:rPr>
          <w:spacing w:val="-4"/>
        </w:rPr>
        <w:t xml:space="preserve"> </w:t>
      </w:r>
      <w:r>
        <w:t>is</w:t>
      </w:r>
      <w:r>
        <w:rPr>
          <w:spacing w:val="-3"/>
        </w:rPr>
        <w:t xml:space="preserve"> </w:t>
      </w:r>
      <w:r>
        <w:t>defined</w:t>
      </w:r>
      <w:r>
        <w:rPr>
          <w:spacing w:val="-4"/>
        </w:rPr>
        <w:t xml:space="preserve"> </w:t>
      </w:r>
      <w:r>
        <w:t>as</w:t>
      </w:r>
      <w:r>
        <w:rPr>
          <w:spacing w:val="-3"/>
        </w:rPr>
        <w:t xml:space="preserve"> </w:t>
      </w:r>
      <w:r>
        <w:t>an</w:t>
      </w:r>
      <w:r>
        <w:rPr>
          <w:spacing w:val="-4"/>
        </w:rPr>
        <w:t xml:space="preserve"> </w:t>
      </w:r>
      <w:r>
        <w:t>increased</w:t>
      </w:r>
      <w:r>
        <w:rPr>
          <w:spacing w:val="-4"/>
        </w:rPr>
        <w:t xml:space="preserve"> </w:t>
      </w:r>
      <w:r>
        <w:t>range</w:t>
      </w:r>
      <w:r>
        <w:rPr>
          <w:spacing w:val="-5"/>
        </w:rPr>
        <w:t xml:space="preserve"> </w:t>
      </w:r>
      <w:r>
        <w:t>of</w:t>
      </w:r>
      <w:r>
        <w:rPr>
          <w:spacing w:val="-5"/>
        </w:rPr>
        <w:t xml:space="preserve"> </w:t>
      </w:r>
      <w:r>
        <w:t>operations,</w:t>
      </w:r>
      <w:r>
        <w:rPr>
          <w:spacing w:val="-3"/>
        </w:rPr>
        <w:t xml:space="preserve"> </w:t>
      </w:r>
      <w:r>
        <w:t>increase</w:t>
      </w:r>
      <w:r>
        <w:rPr>
          <w:spacing w:val="-5"/>
        </w:rPr>
        <w:t xml:space="preserve"> </w:t>
      </w:r>
      <w:r>
        <w:t>equipment’s</w:t>
      </w:r>
      <w:r>
        <w:rPr>
          <w:spacing w:val="-3"/>
        </w:rPr>
        <w:t xml:space="preserve"> </w:t>
      </w:r>
      <w:r>
        <w:t>useful function or service capacity, or improve the quality of the service(s) delivered through equipment’s use).</w:t>
      </w:r>
    </w:p>
    <w:p w14:paraId="0F3149BE" w14:textId="77777777" w:rsidR="00494B9D" w:rsidRDefault="00A149C1">
      <w:pPr>
        <w:pStyle w:val="ListParagraph"/>
        <w:numPr>
          <w:ilvl w:val="0"/>
          <w:numId w:val="13"/>
        </w:numPr>
        <w:tabs>
          <w:tab w:val="left" w:pos="2278"/>
          <w:tab w:val="left" w:pos="2280"/>
        </w:tabs>
        <w:spacing w:line="247" w:lineRule="auto"/>
        <w:ind w:left="2280" w:right="955" w:hanging="361"/>
      </w:pPr>
      <w:r>
        <w:t>If</w:t>
      </w:r>
      <w:r>
        <w:rPr>
          <w:spacing w:val="-2"/>
        </w:rPr>
        <w:t xml:space="preserve"> </w:t>
      </w:r>
      <w:r>
        <w:t>there</w:t>
      </w:r>
      <w:r>
        <w:rPr>
          <w:spacing w:val="-4"/>
        </w:rPr>
        <w:t xml:space="preserve"> </w:t>
      </w:r>
      <w:r>
        <w:t>are</w:t>
      </w:r>
      <w:r>
        <w:rPr>
          <w:spacing w:val="-4"/>
        </w:rPr>
        <w:t xml:space="preserve"> </w:t>
      </w:r>
      <w:r>
        <w:t>multiple</w:t>
      </w:r>
      <w:r>
        <w:rPr>
          <w:spacing w:val="-4"/>
        </w:rPr>
        <w:t xml:space="preserve"> </w:t>
      </w:r>
      <w:r>
        <w:t>costs</w:t>
      </w:r>
      <w:r>
        <w:rPr>
          <w:spacing w:val="-2"/>
        </w:rPr>
        <w:t xml:space="preserve"> </w:t>
      </w:r>
      <w:r>
        <w:t>linked</w:t>
      </w:r>
      <w:r>
        <w:rPr>
          <w:spacing w:val="-3"/>
        </w:rPr>
        <w:t xml:space="preserve"> </w:t>
      </w:r>
      <w:r>
        <w:t>to</w:t>
      </w:r>
      <w:r>
        <w:rPr>
          <w:spacing w:val="-1"/>
        </w:rPr>
        <w:t xml:space="preserve"> </w:t>
      </w:r>
      <w:r>
        <w:t>an</w:t>
      </w:r>
      <w:r>
        <w:rPr>
          <w:spacing w:val="-3"/>
        </w:rPr>
        <w:t xml:space="preserve"> </w:t>
      </w:r>
      <w:r>
        <w:t>upgrade,</w:t>
      </w:r>
      <w:r>
        <w:rPr>
          <w:spacing w:val="-4"/>
        </w:rPr>
        <w:t xml:space="preserve"> </w:t>
      </w:r>
      <w:r>
        <w:t>create</w:t>
      </w:r>
      <w:r>
        <w:rPr>
          <w:spacing w:val="-4"/>
        </w:rPr>
        <w:t xml:space="preserve"> </w:t>
      </w:r>
      <w:r>
        <w:t>a</w:t>
      </w:r>
      <w:r>
        <w:rPr>
          <w:spacing w:val="-2"/>
        </w:rPr>
        <w:t xml:space="preserve"> </w:t>
      </w:r>
      <w:r>
        <w:t>new</w:t>
      </w:r>
      <w:r>
        <w:rPr>
          <w:spacing w:val="-4"/>
        </w:rPr>
        <w:t xml:space="preserve"> </w:t>
      </w:r>
      <w:r>
        <w:t>WIP</w:t>
      </w:r>
      <w:r>
        <w:rPr>
          <w:spacing w:val="-1"/>
        </w:rPr>
        <w:t xml:space="preserve"> </w:t>
      </w:r>
      <w:r>
        <w:t>(activity</w:t>
      </w:r>
      <w:r>
        <w:rPr>
          <w:spacing w:val="-3"/>
        </w:rPr>
        <w:t xml:space="preserve"> </w:t>
      </w:r>
      <w:r>
        <w:t>code)</w:t>
      </w:r>
      <w:r>
        <w:rPr>
          <w:spacing w:val="-2"/>
        </w:rPr>
        <w:t xml:space="preserve"> </w:t>
      </w:r>
      <w:r>
        <w:t>to</w:t>
      </w:r>
      <w:r>
        <w:rPr>
          <w:spacing w:val="-1"/>
        </w:rPr>
        <w:t xml:space="preserve"> </w:t>
      </w:r>
      <w:r>
        <w:t>add to the original asset. Use object codes 6811 (Non-Sponsored Work in Progress^Equip</w:t>
      </w:r>
    </w:p>
    <w:p w14:paraId="70E6C9C6" w14:textId="0A8FB021" w:rsidR="00494B9D" w:rsidRDefault="00306EB8">
      <w:pPr>
        <w:pStyle w:val="BodyText"/>
        <w:spacing w:line="267" w:lineRule="exact"/>
        <w:ind w:left="2280"/>
      </w:pPr>
      <w:r>
        <w:t>Capital per PPE Policy</w:t>
      </w:r>
      <w:r w:rsidR="00A149C1">
        <w:t>)</w:t>
      </w:r>
      <w:r w:rsidR="00A149C1">
        <w:rPr>
          <w:spacing w:val="-9"/>
        </w:rPr>
        <w:t xml:space="preserve"> </w:t>
      </w:r>
      <w:r w:rsidR="00A149C1">
        <w:t>or</w:t>
      </w:r>
      <w:r w:rsidR="00A149C1">
        <w:rPr>
          <w:spacing w:val="-4"/>
        </w:rPr>
        <w:t xml:space="preserve"> </w:t>
      </w:r>
      <w:r w:rsidR="00A149C1">
        <w:t>6812</w:t>
      </w:r>
      <w:r w:rsidR="00A149C1">
        <w:rPr>
          <w:spacing w:val="-5"/>
        </w:rPr>
        <w:t xml:space="preserve"> </w:t>
      </w:r>
      <w:r w:rsidR="00A149C1">
        <w:t>(Sponsored</w:t>
      </w:r>
      <w:r w:rsidR="00A149C1">
        <w:rPr>
          <w:spacing w:val="-5"/>
        </w:rPr>
        <w:t xml:space="preserve"> </w:t>
      </w:r>
      <w:r w:rsidR="00A149C1">
        <w:t>Work</w:t>
      </w:r>
      <w:r w:rsidR="00A149C1">
        <w:rPr>
          <w:spacing w:val="-4"/>
        </w:rPr>
        <w:t xml:space="preserve"> </w:t>
      </w:r>
      <w:r w:rsidR="00A149C1">
        <w:t>in</w:t>
      </w:r>
      <w:r w:rsidR="00A149C1">
        <w:rPr>
          <w:spacing w:val="-7"/>
        </w:rPr>
        <w:t xml:space="preserve"> </w:t>
      </w:r>
      <w:r w:rsidR="00A149C1">
        <w:t>Progress^Equip</w:t>
      </w:r>
      <w:r w:rsidR="00A149C1">
        <w:rPr>
          <w:spacing w:val="-5"/>
        </w:rPr>
        <w:t xml:space="preserve"> </w:t>
      </w:r>
      <w:r>
        <w:t>Capital per PPE Policy</w:t>
      </w:r>
      <w:r w:rsidR="00A149C1">
        <w:t>)</w:t>
      </w:r>
      <w:r w:rsidR="00A149C1">
        <w:rPr>
          <w:spacing w:val="-4"/>
        </w:rPr>
        <w:t xml:space="preserve"> </w:t>
      </w:r>
      <w:r w:rsidR="00A149C1">
        <w:t>as</w:t>
      </w:r>
      <w:r w:rsidR="00A149C1">
        <w:rPr>
          <w:spacing w:val="-6"/>
        </w:rPr>
        <w:t xml:space="preserve"> </w:t>
      </w:r>
      <w:r w:rsidR="00A149C1">
        <w:rPr>
          <w:spacing w:val="-2"/>
        </w:rPr>
        <w:t>appropriate.</w:t>
      </w:r>
    </w:p>
    <w:p w14:paraId="60D7AEC5" w14:textId="3F36EE5C" w:rsidR="00494B9D" w:rsidRDefault="00A149C1">
      <w:pPr>
        <w:pStyle w:val="ListParagraph"/>
        <w:numPr>
          <w:ilvl w:val="0"/>
          <w:numId w:val="13"/>
        </w:numPr>
        <w:tabs>
          <w:tab w:val="left" w:pos="2279"/>
        </w:tabs>
        <w:spacing w:before="8" w:line="247" w:lineRule="auto"/>
        <w:ind w:right="969"/>
      </w:pPr>
      <w:r>
        <w:t>If the purchase is a one-time purchase, use object code 6815 (Software, Non- Sponsored^Equip</w:t>
      </w:r>
      <w:r w:rsidR="00306EB8">
        <w:t xml:space="preserve"> Capital per PPE Policy</w:t>
      </w:r>
      <w:r>
        <w:t>)</w:t>
      </w:r>
      <w:r>
        <w:rPr>
          <w:spacing w:val="-6"/>
        </w:rPr>
        <w:t xml:space="preserve"> </w:t>
      </w:r>
      <w:r>
        <w:t>or</w:t>
      </w:r>
      <w:r>
        <w:rPr>
          <w:spacing w:val="-8"/>
        </w:rPr>
        <w:t xml:space="preserve"> </w:t>
      </w:r>
      <w:r>
        <w:t>6816</w:t>
      </w:r>
      <w:r>
        <w:rPr>
          <w:spacing w:val="-5"/>
        </w:rPr>
        <w:t xml:space="preserve"> </w:t>
      </w:r>
      <w:r>
        <w:t>(Software,</w:t>
      </w:r>
      <w:r>
        <w:rPr>
          <w:spacing w:val="-6"/>
        </w:rPr>
        <w:t xml:space="preserve"> </w:t>
      </w:r>
      <w:r>
        <w:t>Sponsored^Equip</w:t>
      </w:r>
      <w:r w:rsidR="00306EB8">
        <w:t xml:space="preserve"> Capital per PPE Policy</w:t>
      </w:r>
      <w:r>
        <w:t>),</w:t>
      </w:r>
      <w:r>
        <w:rPr>
          <w:spacing w:val="-6"/>
        </w:rPr>
        <w:t xml:space="preserve"> </w:t>
      </w:r>
      <w:r>
        <w:t>and</w:t>
      </w:r>
      <w:r>
        <w:rPr>
          <w:spacing w:val="-9"/>
        </w:rPr>
        <w:t xml:space="preserve"> </w:t>
      </w:r>
      <w:r>
        <w:t xml:space="preserve">charge it to the original asset activity code with a new subactivity. See </w:t>
      </w:r>
      <w:hyperlink r:id="rId16">
        <w:r>
          <w:t>Mass Additions: Add to</w:t>
        </w:r>
      </w:hyperlink>
      <w:r>
        <w:t xml:space="preserve"> </w:t>
      </w:r>
      <w:hyperlink r:id="rId17">
        <w:r>
          <w:t>Asset guidelines.</w:t>
        </w:r>
      </w:hyperlink>
    </w:p>
    <w:p w14:paraId="4D58AB22" w14:textId="77777777" w:rsidR="00494B9D" w:rsidRDefault="00A149C1">
      <w:pPr>
        <w:pStyle w:val="ListParagraph"/>
        <w:numPr>
          <w:ilvl w:val="0"/>
          <w:numId w:val="13"/>
        </w:numPr>
        <w:tabs>
          <w:tab w:val="left" w:pos="2279"/>
        </w:tabs>
        <w:spacing w:line="247" w:lineRule="auto"/>
        <w:ind w:right="880"/>
      </w:pPr>
      <w:r>
        <w:t>When an upgrade cannot be separated or used separately from the original software, a parent-child</w:t>
      </w:r>
      <w:r>
        <w:rPr>
          <w:spacing w:val="-3"/>
        </w:rPr>
        <w:t xml:space="preserve"> </w:t>
      </w:r>
      <w:r>
        <w:t>relationship</w:t>
      </w:r>
      <w:r>
        <w:rPr>
          <w:spacing w:val="-5"/>
        </w:rPr>
        <w:t xml:space="preserve"> </w:t>
      </w:r>
      <w:r>
        <w:t>must</w:t>
      </w:r>
      <w:r>
        <w:rPr>
          <w:spacing w:val="-2"/>
        </w:rPr>
        <w:t xml:space="preserve"> </w:t>
      </w:r>
      <w:r>
        <w:t>be</w:t>
      </w:r>
      <w:r>
        <w:rPr>
          <w:spacing w:val="-2"/>
        </w:rPr>
        <w:t xml:space="preserve"> </w:t>
      </w:r>
      <w:r>
        <w:t>established</w:t>
      </w:r>
      <w:r>
        <w:rPr>
          <w:spacing w:val="-3"/>
        </w:rPr>
        <w:t xml:space="preserve"> </w:t>
      </w:r>
      <w:r>
        <w:t>between</w:t>
      </w:r>
      <w:r>
        <w:rPr>
          <w:spacing w:val="-3"/>
        </w:rPr>
        <w:t xml:space="preserve"> </w:t>
      </w:r>
      <w:r>
        <w:t>the</w:t>
      </w:r>
      <w:r>
        <w:rPr>
          <w:spacing w:val="-2"/>
        </w:rPr>
        <w:t xml:space="preserve"> </w:t>
      </w:r>
      <w:r>
        <w:t>assets</w:t>
      </w:r>
      <w:r>
        <w:rPr>
          <w:spacing w:val="-2"/>
        </w:rPr>
        <w:t xml:space="preserve"> </w:t>
      </w:r>
      <w:r>
        <w:t>in</w:t>
      </w:r>
      <w:r>
        <w:rPr>
          <w:spacing w:val="-5"/>
        </w:rPr>
        <w:t xml:space="preserve"> </w:t>
      </w:r>
      <w:r>
        <w:t>Oracle</w:t>
      </w:r>
      <w:r>
        <w:rPr>
          <w:spacing w:val="-4"/>
        </w:rPr>
        <w:t xml:space="preserve"> </w:t>
      </w:r>
      <w:r>
        <w:t>Fixed</w:t>
      </w:r>
      <w:r>
        <w:rPr>
          <w:spacing w:val="-5"/>
        </w:rPr>
        <w:t xml:space="preserve"> </w:t>
      </w:r>
      <w:r>
        <w:t>Assets.</w:t>
      </w:r>
    </w:p>
    <w:p w14:paraId="5DAA22F2" w14:textId="77777777" w:rsidR="00494B9D" w:rsidRDefault="00A149C1">
      <w:pPr>
        <w:pStyle w:val="ListParagraph"/>
        <w:numPr>
          <w:ilvl w:val="1"/>
          <w:numId w:val="15"/>
        </w:numPr>
        <w:tabs>
          <w:tab w:val="left" w:pos="1557"/>
        </w:tabs>
        <w:spacing w:before="118"/>
        <w:ind w:left="1557" w:hanging="358"/>
      </w:pPr>
      <w:r>
        <w:t>Purchased</w:t>
      </w:r>
      <w:r>
        <w:rPr>
          <w:spacing w:val="-7"/>
        </w:rPr>
        <w:t xml:space="preserve"> </w:t>
      </w:r>
      <w:r>
        <w:t>Software</w:t>
      </w:r>
      <w:r>
        <w:rPr>
          <w:spacing w:val="-7"/>
        </w:rPr>
        <w:t xml:space="preserve"> </w:t>
      </w:r>
      <w:r>
        <w:t>Licenses</w:t>
      </w:r>
      <w:r>
        <w:rPr>
          <w:spacing w:val="-5"/>
        </w:rPr>
        <w:t xml:space="preserve"> </w:t>
      </w:r>
      <w:r>
        <w:rPr>
          <w:spacing w:val="-2"/>
        </w:rPr>
        <w:t>Agreements</w:t>
      </w:r>
    </w:p>
    <w:p w14:paraId="630B97D2" w14:textId="2AD844FC" w:rsidR="00494B9D" w:rsidRDefault="00A149C1">
      <w:pPr>
        <w:pStyle w:val="BodyText"/>
        <w:spacing w:before="8" w:line="247" w:lineRule="auto"/>
        <w:ind w:left="1560" w:right="882"/>
      </w:pPr>
      <w:r>
        <w:t>A software license agreement typically involves a use license for a period of time. The software vendor typically owns the copyright to the software and the University receives a copyright license (i.e., a software license) in order to legally install and use a software application over a specified</w:t>
      </w:r>
      <w:r>
        <w:rPr>
          <w:spacing w:val="-3"/>
        </w:rPr>
        <w:t xml:space="preserve"> </w:t>
      </w:r>
      <w:r>
        <w:t>period</w:t>
      </w:r>
      <w:r>
        <w:rPr>
          <w:spacing w:val="-5"/>
        </w:rPr>
        <w:t xml:space="preserve"> </w:t>
      </w:r>
      <w:r>
        <w:t>of</w:t>
      </w:r>
      <w:r>
        <w:rPr>
          <w:spacing w:val="-2"/>
        </w:rPr>
        <w:t xml:space="preserve"> </w:t>
      </w:r>
      <w:r>
        <w:t>time.</w:t>
      </w:r>
      <w:r>
        <w:rPr>
          <w:spacing w:val="-5"/>
        </w:rPr>
        <w:t xml:space="preserve"> </w:t>
      </w:r>
      <w:r>
        <w:t>The</w:t>
      </w:r>
      <w:r>
        <w:rPr>
          <w:spacing w:val="-1"/>
        </w:rPr>
        <w:t xml:space="preserve"> </w:t>
      </w:r>
      <w:r>
        <w:t>vendor</w:t>
      </w:r>
      <w:r>
        <w:rPr>
          <w:spacing w:val="-4"/>
        </w:rPr>
        <w:t xml:space="preserve"> </w:t>
      </w:r>
      <w:r>
        <w:t>“owns”</w:t>
      </w:r>
      <w:r>
        <w:rPr>
          <w:spacing w:val="-1"/>
        </w:rPr>
        <w:t xml:space="preserve"> </w:t>
      </w:r>
      <w:r>
        <w:t>the</w:t>
      </w:r>
      <w:r>
        <w:rPr>
          <w:spacing w:val="-4"/>
        </w:rPr>
        <w:t xml:space="preserve"> </w:t>
      </w:r>
      <w:r>
        <w:t>coding</w:t>
      </w:r>
      <w:r>
        <w:rPr>
          <w:spacing w:val="-3"/>
        </w:rPr>
        <w:t xml:space="preserve"> </w:t>
      </w:r>
      <w:r>
        <w:t>and</w:t>
      </w:r>
      <w:r>
        <w:rPr>
          <w:spacing w:val="-3"/>
        </w:rPr>
        <w:t xml:space="preserve"> </w:t>
      </w:r>
      <w:r>
        <w:t>releases</w:t>
      </w:r>
      <w:r>
        <w:rPr>
          <w:spacing w:val="-2"/>
        </w:rPr>
        <w:t xml:space="preserve"> </w:t>
      </w:r>
      <w:r>
        <w:t>upgrades</w:t>
      </w:r>
      <w:r>
        <w:rPr>
          <w:spacing w:val="-4"/>
        </w:rPr>
        <w:t xml:space="preserve"> </w:t>
      </w:r>
      <w:r>
        <w:t>or</w:t>
      </w:r>
      <w:r>
        <w:rPr>
          <w:spacing w:val="-4"/>
        </w:rPr>
        <w:t xml:space="preserve"> </w:t>
      </w:r>
      <w:r>
        <w:t>updates</w:t>
      </w:r>
      <w:r>
        <w:rPr>
          <w:spacing w:val="-2"/>
        </w:rPr>
        <w:t xml:space="preserve"> </w:t>
      </w:r>
      <w:r>
        <w:t>to</w:t>
      </w:r>
      <w:r>
        <w:rPr>
          <w:spacing w:val="-1"/>
        </w:rPr>
        <w:t xml:space="preserve"> </w:t>
      </w:r>
      <w:r>
        <w:t>the software. The Microsoft Suite is an example of a software license agreement. In cases where individual software license agreements (i.e., per unit) is $</w:t>
      </w:r>
      <w:r w:rsidR="00306EB8">
        <w:t>10</w:t>
      </w:r>
      <w:r>
        <w:t>,000 or more</w:t>
      </w:r>
      <w:r w:rsidR="00306EB8">
        <w:t xml:space="preserve"> (or, $5,000 or more if purchased on a sponsored award </w:t>
      </w:r>
      <w:r w:rsidR="00F03125">
        <w:t xml:space="preserve">with a start date before </w:t>
      </w:r>
      <w:r w:rsidR="00306EB8">
        <w:t>7/1/25)</w:t>
      </w:r>
      <w:r>
        <w:t xml:space="preserve"> and the license agreement is for 1 year or longer, the license is capitalized using object code 6815 (Software, Non-Sponsored^Equip</w:t>
      </w:r>
      <w:r w:rsidR="00306EB8">
        <w:t xml:space="preserve"> Capital per PPE Policy</w:t>
      </w:r>
      <w:r>
        <w:t>) or 6816 (Software, Sponsored^Equip</w:t>
      </w:r>
      <w:r w:rsidR="00306EB8">
        <w:t xml:space="preserve"> Capital per PPE Policy</w:t>
      </w:r>
      <w:r>
        <w:t>).</w:t>
      </w:r>
    </w:p>
    <w:p w14:paraId="4ECC416F" w14:textId="77777777" w:rsidR="00494B9D" w:rsidRDefault="00A149C1">
      <w:pPr>
        <w:pStyle w:val="ListParagraph"/>
        <w:numPr>
          <w:ilvl w:val="1"/>
          <w:numId w:val="15"/>
        </w:numPr>
        <w:tabs>
          <w:tab w:val="left" w:pos="1557"/>
        </w:tabs>
        <w:spacing w:before="117"/>
        <w:ind w:left="1557" w:hanging="358"/>
      </w:pPr>
      <w:r>
        <w:t>Subscriptions</w:t>
      </w:r>
      <w:r>
        <w:rPr>
          <w:spacing w:val="-4"/>
        </w:rPr>
        <w:t xml:space="preserve"> </w:t>
      </w:r>
      <w:r>
        <w:t>and</w:t>
      </w:r>
      <w:r>
        <w:rPr>
          <w:spacing w:val="-6"/>
        </w:rPr>
        <w:t xml:space="preserve"> </w:t>
      </w:r>
      <w:r>
        <w:t>Data</w:t>
      </w:r>
      <w:r>
        <w:rPr>
          <w:spacing w:val="-3"/>
        </w:rPr>
        <w:t xml:space="preserve"> </w:t>
      </w:r>
      <w:r>
        <w:rPr>
          <w:spacing w:val="-4"/>
        </w:rPr>
        <w:t>Sets</w:t>
      </w:r>
    </w:p>
    <w:p w14:paraId="0CF7199E" w14:textId="77777777" w:rsidR="00494B9D" w:rsidRDefault="00A149C1">
      <w:pPr>
        <w:pStyle w:val="BodyText"/>
        <w:spacing w:before="10" w:line="247" w:lineRule="auto"/>
        <w:ind w:left="1560" w:right="817"/>
      </w:pPr>
      <w:r>
        <w:t>Subscriptions to on-line services and systems which offer the use of information and data collected</w:t>
      </w:r>
      <w:r>
        <w:rPr>
          <w:spacing w:val="-4"/>
        </w:rPr>
        <w:t xml:space="preserve"> </w:t>
      </w:r>
      <w:r>
        <w:t>from</w:t>
      </w:r>
      <w:r>
        <w:rPr>
          <w:spacing w:val="-2"/>
        </w:rPr>
        <w:t xml:space="preserve"> </w:t>
      </w:r>
      <w:r>
        <w:t>another</w:t>
      </w:r>
      <w:r>
        <w:rPr>
          <w:spacing w:val="-3"/>
        </w:rPr>
        <w:t xml:space="preserve"> </w:t>
      </w:r>
      <w:r>
        <w:t>party</w:t>
      </w:r>
      <w:r>
        <w:rPr>
          <w:spacing w:val="-2"/>
        </w:rPr>
        <w:t xml:space="preserve"> </w:t>
      </w:r>
      <w:r>
        <w:t>(i.e.,</w:t>
      </w:r>
      <w:r>
        <w:rPr>
          <w:spacing w:val="-5"/>
        </w:rPr>
        <w:t xml:space="preserve"> </w:t>
      </w:r>
      <w:r>
        <w:t>datasets)</w:t>
      </w:r>
      <w:r>
        <w:rPr>
          <w:spacing w:val="-5"/>
        </w:rPr>
        <w:t xml:space="preserve"> </w:t>
      </w:r>
      <w:r>
        <w:t>must</w:t>
      </w:r>
      <w:r>
        <w:rPr>
          <w:spacing w:val="-2"/>
        </w:rPr>
        <w:t xml:space="preserve"> </w:t>
      </w:r>
      <w:r>
        <w:t>be</w:t>
      </w:r>
      <w:r>
        <w:rPr>
          <w:spacing w:val="-5"/>
        </w:rPr>
        <w:t xml:space="preserve"> </w:t>
      </w:r>
      <w:r>
        <w:t>expensed.</w:t>
      </w:r>
      <w:r>
        <w:rPr>
          <w:spacing w:val="-3"/>
        </w:rPr>
        <w:t xml:space="preserve"> </w:t>
      </w:r>
      <w:r>
        <w:t>Examples</w:t>
      </w:r>
      <w:r>
        <w:rPr>
          <w:spacing w:val="-5"/>
        </w:rPr>
        <w:t xml:space="preserve"> </w:t>
      </w:r>
      <w:r>
        <w:t>of</w:t>
      </w:r>
      <w:r>
        <w:rPr>
          <w:spacing w:val="-3"/>
        </w:rPr>
        <w:t xml:space="preserve"> </w:t>
      </w:r>
      <w:r>
        <w:t>systems</w:t>
      </w:r>
      <w:r>
        <w:rPr>
          <w:spacing w:val="-5"/>
        </w:rPr>
        <w:t xml:space="preserve"> </w:t>
      </w:r>
      <w:r>
        <w:t>which</w:t>
      </w:r>
      <w:r>
        <w:rPr>
          <w:spacing w:val="-4"/>
        </w:rPr>
        <w:t xml:space="preserve"> </w:t>
      </w:r>
      <w:r>
        <w:t>allow download of raw data include DataQuick, CoreLogic, and Dunn and Bradstreet.</w:t>
      </w:r>
    </w:p>
    <w:p w14:paraId="7E9E7126" w14:textId="77777777" w:rsidR="00494B9D" w:rsidRDefault="00A149C1">
      <w:pPr>
        <w:pStyle w:val="ListParagraph"/>
        <w:numPr>
          <w:ilvl w:val="1"/>
          <w:numId w:val="15"/>
        </w:numPr>
        <w:tabs>
          <w:tab w:val="left" w:pos="1559"/>
        </w:tabs>
        <w:spacing w:before="150"/>
        <w:ind w:hanging="359"/>
      </w:pPr>
      <w:r>
        <w:t>Cloud-Based</w:t>
      </w:r>
      <w:r>
        <w:rPr>
          <w:spacing w:val="-7"/>
        </w:rPr>
        <w:t xml:space="preserve"> </w:t>
      </w:r>
      <w:r>
        <w:t>Computing</w:t>
      </w:r>
      <w:r>
        <w:rPr>
          <w:spacing w:val="-6"/>
        </w:rPr>
        <w:t xml:space="preserve"> </w:t>
      </w:r>
      <w:r>
        <w:t>Arrangements</w:t>
      </w:r>
      <w:r>
        <w:rPr>
          <w:spacing w:val="-5"/>
        </w:rPr>
        <w:t xml:space="preserve"> </w:t>
      </w:r>
      <w:r>
        <w:t>(CCA)</w:t>
      </w:r>
      <w:r>
        <w:rPr>
          <w:spacing w:val="-5"/>
        </w:rPr>
        <w:t xml:space="preserve"> </w:t>
      </w:r>
      <w:r>
        <w:t>and</w:t>
      </w:r>
      <w:r>
        <w:rPr>
          <w:spacing w:val="-6"/>
        </w:rPr>
        <w:t xml:space="preserve"> </w:t>
      </w:r>
      <w:r>
        <w:t>Software</w:t>
      </w:r>
      <w:r>
        <w:rPr>
          <w:spacing w:val="-4"/>
        </w:rPr>
        <w:t xml:space="preserve"> </w:t>
      </w:r>
      <w:r>
        <w:t>as</w:t>
      </w:r>
      <w:r>
        <w:rPr>
          <w:spacing w:val="-7"/>
        </w:rPr>
        <w:t xml:space="preserve"> </w:t>
      </w:r>
      <w:r>
        <w:t>a</w:t>
      </w:r>
      <w:r>
        <w:rPr>
          <w:spacing w:val="-5"/>
        </w:rPr>
        <w:t xml:space="preserve"> </w:t>
      </w:r>
      <w:r>
        <w:t>Service</w:t>
      </w:r>
      <w:r>
        <w:rPr>
          <w:spacing w:val="-4"/>
        </w:rPr>
        <w:t xml:space="preserve"> </w:t>
      </w:r>
      <w:r>
        <w:rPr>
          <w:spacing w:val="-2"/>
        </w:rPr>
        <w:t>(SaaS)</w:t>
      </w:r>
    </w:p>
    <w:p w14:paraId="1F67CC32" w14:textId="1B1740ED" w:rsidR="00494B9D" w:rsidRDefault="00A149C1" w:rsidP="0A33EF52">
      <w:pPr>
        <w:pStyle w:val="BodyText"/>
        <w:spacing w:before="7" w:line="247" w:lineRule="auto"/>
        <w:ind w:left="1559" w:right="983"/>
        <w:rPr>
          <w:sz w:val="20"/>
          <w:szCs w:val="20"/>
        </w:rPr>
      </w:pPr>
      <w:r>
        <w:t>CCA</w:t>
      </w:r>
      <w:r>
        <w:rPr>
          <w:spacing w:val="-3"/>
        </w:rPr>
        <w:t xml:space="preserve"> </w:t>
      </w:r>
      <w:r>
        <w:t>and</w:t>
      </w:r>
      <w:r>
        <w:rPr>
          <w:spacing w:val="-3"/>
        </w:rPr>
        <w:t xml:space="preserve"> </w:t>
      </w:r>
      <w:r>
        <w:t>SaaS</w:t>
      </w:r>
      <w:r>
        <w:rPr>
          <w:spacing w:val="-2"/>
        </w:rPr>
        <w:t xml:space="preserve"> </w:t>
      </w:r>
      <w:r>
        <w:t>are</w:t>
      </w:r>
      <w:r>
        <w:rPr>
          <w:spacing w:val="-1"/>
        </w:rPr>
        <w:t xml:space="preserve"> </w:t>
      </w:r>
      <w:r>
        <w:t>instances</w:t>
      </w:r>
      <w:r>
        <w:rPr>
          <w:spacing w:val="-4"/>
        </w:rPr>
        <w:t xml:space="preserve"> </w:t>
      </w:r>
      <w:r>
        <w:t>where</w:t>
      </w:r>
      <w:r>
        <w:rPr>
          <w:spacing w:val="-4"/>
        </w:rPr>
        <w:t xml:space="preserve"> </w:t>
      </w:r>
      <w:r>
        <w:t>the</w:t>
      </w:r>
      <w:r>
        <w:rPr>
          <w:spacing w:val="-4"/>
        </w:rPr>
        <w:t xml:space="preserve"> </w:t>
      </w:r>
      <w:r>
        <w:t>applications</w:t>
      </w:r>
      <w:r>
        <w:rPr>
          <w:spacing w:val="-4"/>
        </w:rPr>
        <w:t xml:space="preserve"> </w:t>
      </w:r>
      <w:r>
        <w:t>are</w:t>
      </w:r>
      <w:r>
        <w:rPr>
          <w:spacing w:val="-4"/>
        </w:rPr>
        <w:t xml:space="preserve"> </w:t>
      </w:r>
      <w:r>
        <w:t>accessible</w:t>
      </w:r>
      <w:r>
        <w:rPr>
          <w:spacing w:val="-1"/>
        </w:rPr>
        <w:t xml:space="preserve"> </w:t>
      </w:r>
      <w:r>
        <w:t>from</w:t>
      </w:r>
      <w:r>
        <w:rPr>
          <w:spacing w:val="-3"/>
        </w:rPr>
        <w:t xml:space="preserve"> </w:t>
      </w:r>
      <w:r>
        <w:t>various</w:t>
      </w:r>
      <w:r>
        <w:rPr>
          <w:spacing w:val="-4"/>
        </w:rPr>
        <w:t xml:space="preserve"> </w:t>
      </w:r>
      <w:r>
        <w:t>client</w:t>
      </w:r>
      <w:r>
        <w:rPr>
          <w:spacing w:val="-1"/>
        </w:rPr>
        <w:t xml:space="preserve"> </w:t>
      </w:r>
      <w:r w:rsidR="60A7A71A">
        <w:t>devices</w:t>
      </w:r>
      <w:r>
        <w:t xml:space="preserve">. Harvard does not manage or control the underlying cloud infrastructure including network, servers, operating systems, and storage or application capabilities. </w:t>
      </w:r>
      <w:r w:rsidRPr="0A33EF52">
        <w:rPr>
          <w:sz w:val="20"/>
          <w:szCs w:val="20"/>
        </w:rPr>
        <w:t xml:space="preserve">Only certain costs </w:t>
      </w:r>
      <w:r>
        <w:t>incurred under a hosting arrangement (e.g., SaaS or CCA) may be capitalized</w:t>
      </w:r>
      <w:r w:rsidRPr="0A33EF52">
        <w:rPr>
          <w:sz w:val="20"/>
          <w:szCs w:val="20"/>
        </w:rPr>
        <w:t>, including:</w:t>
      </w:r>
    </w:p>
    <w:p w14:paraId="6C116AB6" w14:textId="6BF2A066" w:rsidR="00494B9D" w:rsidRDefault="00A149C1" w:rsidP="00D4529E">
      <w:pPr>
        <w:pStyle w:val="BodyText"/>
        <w:numPr>
          <w:ilvl w:val="0"/>
          <w:numId w:val="23"/>
        </w:numPr>
        <w:tabs>
          <w:tab w:val="left" w:pos="1920"/>
        </w:tabs>
        <w:spacing w:before="247"/>
      </w:pPr>
      <w:r>
        <w:rPr>
          <w:rFonts w:ascii="Times New Roman"/>
          <w:position w:val="1"/>
          <w:sz w:val="20"/>
        </w:rPr>
        <w:tab/>
      </w:r>
      <w:r>
        <w:rPr>
          <w:position w:val="1"/>
        </w:rPr>
        <w:t>Software</w:t>
      </w:r>
      <w:r>
        <w:rPr>
          <w:spacing w:val="-7"/>
          <w:position w:val="1"/>
        </w:rPr>
        <w:t xml:space="preserve"> </w:t>
      </w:r>
      <w:r>
        <w:rPr>
          <w:position w:val="1"/>
        </w:rPr>
        <w:t>licenses:</w:t>
      </w:r>
      <w:r>
        <w:rPr>
          <w:spacing w:val="-4"/>
          <w:position w:val="1"/>
        </w:rPr>
        <w:t xml:space="preserve"> </w:t>
      </w:r>
      <w:r>
        <w:rPr>
          <w:position w:val="1"/>
        </w:rPr>
        <w:t>the</w:t>
      </w:r>
      <w:r>
        <w:rPr>
          <w:spacing w:val="-7"/>
          <w:position w:val="1"/>
        </w:rPr>
        <w:t xml:space="preserve"> </w:t>
      </w:r>
      <w:r>
        <w:rPr>
          <w:position w:val="1"/>
        </w:rPr>
        <w:t>hosting</w:t>
      </w:r>
      <w:r>
        <w:rPr>
          <w:spacing w:val="-6"/>
          <w:position w:val="1"/>
        </w:rPr>
        <w:t xml:space="preserve"> </w:t>
      </w:r>
      <w:r>
        <w:rPr>
          <w:position w:val="1"/>
        </w:rPr>
        <w:t>arrangement</w:t>
      </w:r>
      <w:r>
        <w:rPr>
          <w:spacing w:val="-4"/>
          <w:position w:val="1"/>
        </w:rPr>
        <w:t xml:space="preserve"> </w:t>
      </w:r>
      <w:r>
        <w:rPr>
          <w:position w:val="1"/>
        </w:rPr>
        <w:t>includes</w:t>
      </w:r>
      <w:r>
        <w:rPr>
          <w:spacing w:val="-5"/>
          <w:position w:val="1"/>
        </w:rPr>
        <w:t xml:space="preserve"> </w:t>
      </w:r>
      <w:r>
        <w:rPr>
          <w:position w:val="1"/>
        </w:rPr>
        <w:t>a</w:t>
      </w:r>
      <w:r>
        <w:rPr>
          <w:spacing w:val="-9"/>
          <w:position w:val="1"/>
        </w:rPr>
        <w:t xml:space="preserve"> </w:t>
      </w:r>
      <w:r>
        <w:rPr>
          <w:position w:val="1"/>
        </w:rPr>
        <w:t>software</w:t>
      </w:r>
      <w:r>
        <w:rPr>
          <w:spacing w:val="-4"/>
          <w:position w:val="1"/>
        </w:rPr>
        <w:t xml:space="preserve"> </w:t>
      </w:r>
      <w:r>
        <w:rPr>
          <w:spacing w:val="-2"/>
          <w:position w:val="1"/>
        </w:rPr>
        <w:t>license.</w:t>
      </w:r>
    </w:p>
    <w:p w14:paraId="7337AC12" w14:textId="77777777" w:rsidR="00494B9D" w:rsidRDefault="00A149C1">
      <w:pPr>
        <w:pStyle w:val="BodyText"/>
        <w:spacing w:before="132" w:line="247" w:lineRule="auto"/>
        <w:ind w:left="1920" w:right="817"/>
      </w:pPr>
      <w:r>
        <w:t>Typically, CCA or SaaS arrangements do not include a software license. However, if the CCA or</w:t>
      </w:r>
      <w:r>
        <w:rPr>
          <w:spacing w:val="-3"/>
        </w:rPr>
        <w:t xml:space="preserve"> </w:t>
      </w:r>
      <w:r>
        <w:t>SaaS</w:t>
      </w:r>
      <w:r>
        <w:rPr>
          <w:spacing w:val="-4"/>
        </w:rPr>
        <w:t xml:space="preserve"> </w:t>
      </w:r>
      <w:r>
        <w:t>arrangement</w:t>
      </w:r>
      <w:r>
        <w:rPr>
          <w:spacing w:val="-2"/>
        </w:rPr>
        <w:t xml:space="preserve"> </w:t>
      </w:r>
      <w:r>
        <w:t>includes</w:t>
      </w:r>
      <w:r>
        <w:rPr>
          <w:spacing w:val="-3"/>
        </w:rPr>
        <w:t xml:space="preserve"> </w:t>
      </w:r>
      <w:r>
        <w:t>a</w:t>
      </w:r>
      <w:r>
        <w:rPr>
          <w:spacing w:val="-3"/>
        </w:rPr>
        <w:t xml:space="preserve"> </w:t>
      </w:r>
      <w:r>
        <w:t>software</w:t>
      </w:r>
      <w:r>
        <w:rPr>
          <w:spacing w:val="-2"/>
        </w:rPr>
        <w:t xml:space="preserve"> </w:t>
      </w:r>
      <w:r>
        <w:t>license,</w:t>
      </w:r>
      <w:r>
        <w:rPr>
          <w:spacing w:val="-5"/>
        </w:rPr>
        <w:t xml:space="preserve"> </w:t>
      </w:r>
      <w:r>
        <w:t>the</w:t>
      </w:r>
      <w:r>
        <w:rPr>
          <w:spacing w:val="-5"/>
        </w:rPr>
        <w:t xml:space="preserve"> </w:t>
      </w:r>
      <w:r>
        <w:t>fee</w:t>
      </w:r>
      <w:r>
        <w:rPr>
          <w:spacing w:val="-2"/>
        </w:rPr>
        <w:t xml:space="preserve"> </w:t>
      </w:r>
      <w:r>
        <w:t>attributable</w:t>
      </w:r>
      <w:r>
        <w:rPr>
          <w:spacing w:val="-5"/>
        </w:rPr>
        <w:t xml:space="preserve"> </w:t>
      </w:r>
      <w:r>
        <w:t>to</w:t>
      </w:r>
      <w:r>
        <w:rPr>
          <w:spacing w:val="-4"/>
        </w:rPr>
        <w:t xml:space="preserve"> </w:t>
      </w:r>
      <w:r>
        <w:t>the</w:t>
      </w:r>
      <w:r>
        <w:rPr>
          <w:spacing w:val="-2"/>
        </w:rPr>
        <w:t xml:space="preserve"> </w:t>
      </w:r>
      <w:r>
        <w:t>software</w:t>
      </w:r>
      <w:r>
        <w:rPr>
          <w:spacing w:val="-2"/>
        </w:rPr>
        <w:t xml:space="preserve"> </w:t>
      </w:r>
      <w:r>
        <w:t>license may be capitalized using the same threshold as that of internally-developed software (i.e., the license must be $500,000 or more).</w:t>
      </w:r>
    </w:p>
    <w:p w14:paraId="39D1145E" w14:textId="77777777" w:rsidR="00494B9D" w:rsidRDefault="00A149C1">
      <w:pPr>
        <w:pStyle w:val="BodyText"/>
        <w:spacing w:before="118" w:line="247" w:lineRule="auto"/>
        <w:ind w:left="1920" w:right="817"/>
      </w:pPr>
      <w:r>
        <w:t>To</w:t>
      </w:r>
      <w:r>
        <w:rPr>
          <w:spacing w:val="-1"/>
        </w:rPr>
        <w:t xml:space="preserve"> </w:t>
      </w:r>
      <w:r>
        <w:t>determine</w:t>
      </w:r>
      <w:r>
        <w:rPr>
          <w:spacing w:val="-1"/>
        </w:rPr>
        <w:t xml:space="preserve"> </w:t>
      </w:r>
      <w:r>
        <w:t>if</w:t>
      </w:r>
      <w:r>
        <w:rPr>
          <w:spacing w:val="-4"/>
        </w:rPr>
        <w:t xml:space="preserve"> </w:t>
      </w:r>
      <w:r>
        <w:t>the</w:t>
      </w:r>
      <w:r>
        <w:rPr>
          <w:spacing w:val="-4"/>
        </w:rPr>
        <w:t xml:space="preserve"> </w:t>
      </w:r>
      <w:r>
        <w:t>arrangement</w:t>
      </w:r>
      <w:r>
        <w:rPr>
          <w:spacing w:val="-1"/>
        </w:rPr>
        <w:t xml:space="preserve"> </w:t>
      </w:r>
      <w:r>
        <w:t>includes</w:t>
      </w:r>
      <w:r>
        <w:rPr>
          <w:spacing w:val="-4"/>
        </w:rPr>
        <w:t xml:space="preserve"> </w:t>
      </w:r>
      <w:r>
        <w:t>a</w:t>
      </w:r>
      <w:r>
        <w:rPr>
          <w:spacing w:val="-2"/>
        </w:rPr>
        <w:t xml:space="preserve"> </w:t>
      </w:r>
      <w:r>
        <w:t>software</w:t>
      </w:r>
      <w:r>
        <w:rPr>
          <w:spacing w:val="-4"/>
        </w:rPr>
        <w:t xml:space="preserve"> </w:t>
      </w:r>
      <w:r>
        <w:t>license</w:t>
      </w:r>
      <w:r>
        <w:rPr>
          <w:spacing w:val="-1"/>
        </w:rPr>
        <w:t xml:space="preserve"> </w:t>
      </w:r>
      <w:r>
        <w:rPr>
          <w:b/>
        </w:rPr>
        <w:t>both</w:t>
      </w:r>
      <w:r>
        <w:rPr>
          <w:b/>
          <w:spacing w:val="-3"/>
        </w:rPr>
        <w:t xml:space="preserve"> </w:t>
      </w:r>
      <w:r>
        <w:t>conditions</w:t>
      </w:r>
      <w:r>
        <w:rPr>
          <w:spacing w:val="-4"/>
        </w:rPr>
        <w:t xml:space="preserve"> </w:t>
      </w:r>
      <w:r>
        <w:t>below</w:t>
      </w:r>
      <w:r>
        <w:rPr>
          <w:spacing w:val="-4"/>
        </w:rPr>
        <w:t xml:space="preserve"> </w:t>
      </w:r>
      <w:r>
        <w:t>must</w:t>
      </w:r>
      <w:r>
        <w:rPr>
          <w:spacing w:val="-4"/>
        </w:rPr>
        <w:t xml:space="preserve"> </w:t>
      </w:r>
      <w:r>
        <w:t xml:space="preserve">be </w:t>
      </w:r>
      <w:r>
        <w:rPr>
          <w:spacing w:val="-4"/>
        </w:rPr>
        <w:t>met:</w:t>
      </w:r>
    </w:p>
    <w:p w14:paraId="25072E4B" w14:textId="77777777" w:rsidR="00494B9D" w:rsidRDefault="00494B9D">
      <w:pPr>
        <w:spacing w:line="247" w:lineRule="auto"/>
        <w:sectPr w:rsidR="00494B9D">
          <w:pgSz w:w="12240" w:h="15840"/>
          <w:pgMar w:top="1220" w:right="600" w:bottom="500" w:left="600" w:header="554" w:footer="300" w:gutter="0"/>
          <w:cols w:space="720"/>
        </w:sectPr>
      </w:pPr>
    </w:p>
    <w:p w14:paraId="1F87CC6A" w14:textId="77777777" w:rsidR="00494B9D" w:rsidRDefault="00A149C1">
      <w:pPr>
        <w:pStyle w:val="ListParagraph"/>
        <w:numPr>
          <w:ilvl w:val="2"/>
          <w:numId w:val="15"/>
        </w:numPr>
        <w:tabs>
          <w:tab w:val="left" w:pos="2277"/>
          <w:tab w:val="left" w:pos="2279"/>
        </w:tabs>
        <w:spacing w:before="230" w:line="247" w:lineRule="auto"/>
        <w:ind w:right="996"/>
      </w:pPr>
      <w:r>
        <w:lastRenderedPageBreak/>
        <w:t>Harvard</w:t>
      </w:r>
      <w:r>
        <w:rPr>
          <w:spacing w:val="-4"/>
        </w:rPr>
        <w:t xml:space="preserve"> </w:t>
      </w:r>
      <w:r>
        <w:t>has</w:t>
      </w:r>
      <w:r>
        <w:rPr>
          <w:spacing w:val="-3"/>
        </w:rPr>
        <w:t xml:space="preserve"> </w:t>
      </w:r>
      <w:r>
        <w:t>the</w:t>
      </w:r>
      <w:r>
        <w:rPr>
          <w:spacing w:val="-2"/>
        </w:rPr>
        <w:t xml:space="preserve"> </w:t>
      </w:r>
      <w:r>
        <w:t>contractual</w:t>
      </w:r>
      <w:r>
        <w:rPr>
          <w:spacing w:val="-3"/>
        </w:rPr>
        <w:t xml:space="preserve"> </w:t>
      </w:r>
      <w:r>
        <w:t>right</w:t>
      </w:r>
      <w:r>
        <w:rPr>
          <w:spacing w:val="-2"/>
        </w:rPr>
        <w:t xml:space="preserve"> </w:t>
      </w:r>
      <w:r>
        <w:t>to</w:t>
      </w:r>
      <w:r>
        <w:rPr>
          <w:spacing w:val="-4"/>
        </w:rPr>
        <w:t xml:space="preserve"> </w:t>
      </w:r>
      <w:r>
        <w:t>take</w:t>
      </w:r>
      <w:r>
        <w:rPr>
          <w:spacing w:val="-2"/>
        </w:rPr>
        <w:t xml:space="preserve"> </w:t>
      </w:r>
      <w:r>
        <w:t>possession</w:t>
      </w:r>
      <w:r>
        <w:rPr>
          <w:spacing w:val="-6"/>
        </w:rPr>
        <w:t xml:space="preserve"> </w:t>
      </w:r>
      <w:r>
        <w:t>of</w:t>
      </w:r>
      <w:r>
        <w:rPr>
          <w:spacing w:val="-5"/>
        </w:rPr>
        <w:t xml:space="preserve"> </w:t>
      </w:r>
      <w:r>
        <w:t>the</w:t>
      </w:r>
      <w:r>
        <w:rPr>
          <w:spacing w:val="-2"/>
        </w:rPr>
        <w:t xml:space="preserve"> </w:t>
      </w:r>
      <w:r>
        <w:t>software</w:t>
      </w:r>
      <w:r>
        <w:rPr>
          <w:spacing w:val="-5"/>
        </w:rPr>
        <w:t xml:space="preserve"> </w:t>
      </w:r>
      <w:r>
        <w:t>at</w:t>
      </w:r>
      <w:r>
        <w:rPr>
          <w:spacing w:val="-2"/>
        </w:rPr>
        <w:t xml:space="preserve"> </w:t>
      </w:r>
      <w:r>
        <w:t>any</w:t>
      </w:r>
      <w:r>
        <w:rPr>
          <w:spacing w:val="-2"/>
        </w:rPr>
        <w:t xml:space="preserve"> </w:t>
      </w:r>
      <w:r>
        <w:t>time</w:t>
      </w:r>
      <w:r>
        <w:rPr>
          <w:spacing w:val="-2"/>
        </w:rPr>
        <w:t xml:space="preserve"> </w:t>
      </w:r>
      <w:r>
        <w:t xml:space="preserve">during the hosting period </w:t>
      </w:r>
      <w:r>
        <w:rPr>
          <w:u w:val="single"/>
        </w:rPr>
        <w:t>without</w:t>
      </w:r>
      <w:r>
        <w:t xml:space="preserve"> significant penalty (25% or more of the original cost) or having a substantial reduction in program functionality, AND</w:t>
      </w:r>
    </w:p>
    <w:p w14:paraId="37B9B7D4" w14:textId="77777777" w:rsidR="00494B9D" w:rsidRDefault="00A149C1">
      <w:pPr>
        <w:pStyle w:val="ListParagraph"/>
        <w:numPr>
          <w:ilvl w:val="2"/>
          <w:numId w:val="15"/>
        </w:numPr>
        <w:tabs>
          <w:tab w:val="left" w:pos="2278"/>
          <w:tab w:val="left" w:pos="2280"/>
        </w:tabs>
        <w:spacing w:before="1" w:line="247" w:lineRule="auto"/>
        <w:ind w:left="2280" w:right="871" w:hanging="361"/>
      </w:pPr>
      <w:r>
        <w:t>It</w:t>
      </w:r>
      <w:r>
        <w:rPr>
          <w:spacing w:val="-1"/>
        </w:rPr>
        <w:t xml:space="preserve"> </w:t>
      </w:r>
      <w:r>
        <w:t>is</w:t>
      </w:r>
      <w:r>
        <w:rPr>
          <w:spacing w:val="-2"/>
        </w:rPr>
        <w:t xml:space="preserve"> </w:t>
      </w:r>
      <w:r>
        <w:t>feasible</w:t>
      </w:r>
      <w:r>
        <w:rPr>
          <w:spacing w:val="-1"/>
        </w:rPr>
        <w:t xml:space="preserve"> </w:t>
      </w:r>
      <w:r>
        <w:t>for</w:t>
      </w:r>
      <w:r>
        <w:rPr>
          <w:spacing w:val="-2"/>
        </w:rPr>
        <w:t xml:space="preserve"> </w:t>
      </w:r>
      <w:r>
        <w:t>Harvard</w:t>
      </w:r>
      <w:r>
        <w:rPr>
          <w:spacing w:val="-3"/>
        </w:rPr>
        <w:t xml:space="preserve"> </w:t>
      </w:r>
      <w:r>
        <w:t>to</w:t>
      </w:r>
      <w:r>
        <w:rPr>
          <w:spacing w:val="-3"/>
        </w:rPr>
        <w:t xml:space="preserve"> </w:t>
      </w:r>
      <w:r>
        <w:t>either</w:t>
      </w:r>
      <w:r>
        <w:rPr>
          <w:spacing w:val="-2"/>
        </w:rPr>
        <w:t xml:space="preserve"> </w:t>
      </w:r>
      <w:r>
        <w:t>run</w:t>
      </w:r>
      <w:r>
        <w:rPr>
          <w:spacing w:val="-3"/>
        </w:rPr>
        <w:t xml:space="preserve"> </w:t>
      </w:r>
      <w:r>
        <w:t>the</w:t>
      </w:r>
      <w:r>
        <w:rPr>
          <w:spacing w:val="-1"/>
        </w:rPr>
        <w:t xml:space="preserve"> </w:t>
      </w:r>
      <w:r>
        <w:t>software</w:t>
      </w:r>
      <w:r>
        <w:rPr>
          <w:spacing w:val="-4"/>
        </w:rPr>
        <w:t xml:space="preserve"> </w:t>
      </w:r>
      <w:r>
        <w:t>on</w:t>
      </w:r>
      <w:r>
        <w:rPr>
          <w:spacing w:val="-5"/>
        </w:rPr>
        <w:t xml:space="preserve"> </w:t>
      </w:r>
      <w:r>
        <w:t>its</w:t>
      </w:r>
      <w:r>
        <w:rPr>
          <w:spacing w:val="-2"/>
        </w:rPr>
        <w:t xml:space="preserve"> </w:t>
      </w:r>
      <w:r>
        <w:t>own</w:t>
      </w:r>
      <w:r>
        <w:rPr>
          <w:spacing w:val="-3"/>
        </w:rPr>
        <w:t xml:space="preserve"> </w:t>
      </w:r>
      <w:r>
        <w:t>hardware</w:t>
      </w:r>
      <w:r>
        <w:rPr>
          <w:spacing w:val="-4"/>
        </w:rPr>
        <w:t xml:space="preserve"> </w:t>
      </w:r>
      <w:r>
        <w:t>or</w:t>
      </w:r>
      <w:r>
        <w:rPr>
          <w:spacing w:val="-2"/>
        </w:rPr>
        <w:t xml:space="preserve"> </w:t>
      </w:r>
      <w:r>
        <w:t>contract</w:t>
      </w:r>
      <w:r>
        <w:rPr>
          <w:spacing w:val="-1"/>
        </w:rPr>
        <w:t xml:space="preserve"> </w:t>
      </w:r>
      <w:r>
        <w:t>with another party unrelated to the vendor to host the software.</w:t>
      </w:r>
    </w:p>
    <w:p w14:paraId="6ACE1821" w14:textId="77777777" w:rsidR="00494B9D" w:rsidRDefault="00A149C1">
      <w:pPr>
        <w:pStyle w:val="BodyText"/>
        <w:spacing w:before="118" w:line="247" w:lineRule="auto"/>
        <w:ind w:left="2280" w:right="861"/>
      </w:pPr>
      <w:r>
        <w:t>If the above criteria are not met, the hosting arrangement does not include the</w:t>
      </w:r>
      <w:r>
        <w:rPr>
          <w:spacing w:val="40"/>
        </w:rPr>
        <w:t xml:space="preserve"> </w:t>
      </w:r>
      <w:r>
        <w:t>purchase of</w:t>
      </w:r>
      <w:r>
        <w:rPr>
          <w:spacing w:val="-3"/>
        </w:rPr>
        <w:t xml:space="preserve"> </w:t>
      </w:r>
      <w:r>
        <w:t>a</w:t>
      </w:r>
      <w:r>
        <w:rPr>
          <w:spacing w:val="-1"/>
        </w:rPr>
        <w:t xml:space="preserve"> </w:t>
      </w:r>
      <w:r>
        <w:t>license agreement</w:t>
      </w:r>
      <w:r>
        <w:rPr>
          <w:spacing w:val="-3"/>
        </w:rPr>
        <w:t xml:space="preserve"> </w:t>
      </w:r>
      <w:r>
        <w:t>and</w:t>
      </w:r>
      <w:r>
        <w:rPr>
          <w:spacing w:val="-2"/>
        </w:rPr>
        <w:t xml:space="preserve"> </w:t>
      </w:r>
      <w:r>
        <w:t>the hosting</w:t>
      </w:r>
      <w:r>
        <w:rPr>
          <w:spacing w:val="-2"/>
        </w:rPr>
        <w:t xml:space="preserve"> </w:t>
      </w:r>
      <w:r>
        <w:t>arrangement</w:t>
      </w:r>
      <w:r>
        <w:rPr>
          <w:spacing w:val="-3"/>
        </w:rPr>
        <w:t xml:space="preserve"> </w:t>
      </w:r>
      <w:r>
        <w:t>must be</w:t>
      </w:r>
      <w:r>
        <w:rPr>
          <w:spacing w:val="-3"/>
        </w:rPr>
        <w:t xml:space="preserve"> </w:t>
      </w:r>
      <w:r>
        <w:t>accounted</w:t>
      </w:r>
      <w:r>
        <w:rPr>
          <w:spacing w:val="-4"/>
        </w:rPr>
        <w:t xml:space="preserve"> </w:t>
      </w:r>
      <w:r>
        <w:t>for</w:t>
      </w:r>
      <w:r>
        <w:rPr>
          <w:spacing w:val="-1"/>
        </w:rPr>
        <w:t xml:space="preserve"> </w:t>
      </w:r>
      <w:r>
        <w:t>as a service contract with the fees expensed as the services are rendered. Contractual penalties</w:t>
      </w:r>
      <w:r>
        <w:rPr>
          <w:spacing w:val="-3"/>
        </w:rPr>
        <w:t xml:space="preserve"> </w:t>
      </w:r>
      <w:r>
        <w:t>should</w:t>
      </w:r>
      <w:r>
        <w:rPr>
          <w:spacing w:val="-4"/>
        </w:rPr>
        <w:t xml:space="preserve"> </w:t>
      </w:r>
      <w:r>
        <w:t>be</w:t>
      </w:r>
      <w:r>
        <w:rPr>
          <w:spacing w:val="-2"/>
        </w:rPr>
        <w:t xml:space="preserve"> </w:t>
      </w:r>
      <w:r>
        <w:t>assessed</w:t>
      </w:r>
      <w:r>
        <w:rPr>
          <w:spacing w:val="-4"/>
        </w:rPr>
        <w:t xml:space="preserve"> </w:t>
      </w:r>
      <w:r>
        <w:t>to</w:t>
      </w:r>
      <w:r>
        <w:rPr>
          <w:spacing w:val="-4"/>
        </w:rPr>
        <w:t xml:space="preserve"> </w:t>
      </w:r>
      <w:r>
        <w:t>determine</w:t>
      </w:r>
      <w:r>
        <w:rPr>
          <w:spacing w:val="-2"/>
        </w:rPr>
        <w:t xml:space="preserve"> </w:t>
      </w:r>
      <w:r>
        <w:t>whether</w:t>
      </w:r>
      <w:r>
        <w:rPr>
          <w:spacing w:val="-5"/>
        </w:rPr>
        <w:t xml:space="preserve"> </w:t>
      </w:r>
      <w:r>
        <w:t>they</w:t>
      </w:r>
      <w:r>
        <w:rPr>
          <w:spacing w:val="-2"/>
        </w:rPr>
        <w:t xml:space="preserve"> </w:t>
      </w:r>
      <w:r>
        <w:t>are</w:t>
      </w:r>
      <w:r>
        <w:rPr>
          <w:spacing w:val="-2"/>
        </w:rPr>
        <w:t xml:space="preserve"> </w:t>
      </w:r>
      <w:r>
        <w:t>for</w:t>
      </w:r>
      <w:r>
        <w:rPr>
          <w:spacing w:val="-3"/>
        </w:rPr>
        <w:t xml:space="preserve"> </w:t>
      </w:r>
      <w:r>
        <w:t>taking</w:t>
      </w:r>
      <w:r>
        <w:rPr>
          <w:spacing w:val="-4"/>
        </w:rPr>
        <w:t xml:space="preserve"> </w:t>
      </w:r>
      <w:r>
        <w:t>possession</w:t>
      </w:r>
      <w:r>
        <w:rPr>
          <w:spacing w:val="-4"/>
        </w:rPr>
        <w:t xml:space="preserve"> </w:t>
      </w:r>
      <w:r>
        <w:t>of</w:t>
      </w:r>
      <w:r>
        <w:rPr>
          <w:spacing w:val="-5"/>
        </w:rPr>
        <w:t xml:space="preserve"> </w:t>
      </w:r>
      <w:r>
        <w:t xml:space="preserve">the </w:t>
      </w:r>
      <w:r>
        <w:rPr>
          <w:spacing w:val="-2"/>
        </w:rPr>
        <w:t>software.</w:t>
      </w:r>
    </w:p>
    <w:p w14:paraId="7F809B34" w14:textId="0481CB23" w:rsidR="00494B9D" w:rsidRDefault="00A149C1" w:rsidP="00D4529E">
      <w:pPr>
        <w:pStyle w:val="BodyText"/>
        <w:numPr>
          <w:ilvl w:val="0"/>
          <w:numId w:val="23"/>
        </w:numPr>
        <w:tabs>
          <w:tab w:val="left" w:pos="1991"/>
        </w:tabs>
        <w:spacing w:before="117" w:line="249" w:lineRule="auto"/>
        <w:ind w:right="1109"/>
      </w:pPr>
      <w:r>
        <w:rPr>
          <w:position w:val="1"/>
        </w:rPr>
        <w:t>Implementation</w:t>
      </w:r>
      <w:r>
        <w:rPr>
          <w:spacing w:val="-5"/>
          <w:position w:val="1"/>
        </w:rPr>
        <w:t xml:space="preserve"> </w:t>
      </w:r>
      <w:r>
        <w:rPr>
          <w:position w:val="1"/>
        </w:rPr>
        <w:t>costs:</w:t>
      </w:r>
      <w:r>
        <w:rPr>
          <w:spacing w:val="-5"/>
          <w:position w:val="1"/>
        </w:rPr>
        <w:t xml:space="preserve"> </w:t>
      </w:r>
      <w:r>
        <w:rPr>
          <w:position w:val="1"/>
        </w:rPr>
        <w:t>the</w:t>
      </w:r>
      <w:r>
        <w:rPr>
          <w:spacing w:val="-3"/>
          <w:position w:val="1"/>
        </w:rPr>
        <w:t xml:space="preserve"> </w:t>
      </w:r>
      <w:r>
        <w:rPr>
          <w:position w:val="1"/>
        </w:rPr>
        <w:t>implementation</w:t>
      </w:r>
      <w:r>
        <w:rPr>
          <w:spacing w:val="-6"/>
          <w:position w:val="1"/>
        </w:rPr>
        <w:t xml:space="preserve"> </w:t>
      </w:r>
      <w:r>
        <w:rPr>
          <w:position w:val="1"/>
        </w:rPr>
        <w:t>costs</w:t>
      </w:r>
      <w:r>
        <w:rPr>
          <w:spacing w:val="-3"/>
          <w:position w:val="1"/>
        </w:rPr>
        <w:t xml:space="preserve"> </w:t>
      </w:r>
      <w:r>
        <w:rPr>
          <w:position w:val="1"/>
        </w:rPr>
        <w:t>incurred</w:t>
      </w:r>
      <w:r>
        <w:rPr>
          <w:spacing w:val="-5"/>
          <w:position w:val="1"/>
        </w:rPr>
        <w:t xml:space="preserve"> </w:t>
      </w:r>
      <w:r>
        <w:rPr>
          <w:position w:val="1"/>
        </w:rPr>
        <w:t>cumulatively</w:t>
      </w:r>
      <w:r>
        <w:rPr>
          <w:spacing w:val="-5"/>
          <w:position w:val="1"/>
        </w:rPr>
        <w:t xml:space="preserve"> </w:t>
      </w:r>
      <w:r>
        <w:rPr>
          <w:position w:val="1"/>
        </w:rPr>
        <w:t>total</w:t>
      </w:r>
      <w:r>
        <w:rPr>
          <w:spacing w:val="-4"/>
          <w:position w:val="1"/>
        </w:rPr>
        <w:t xml:space="preserve"> </w:t>
      </w:r>
      <w:r>
        <w:rPr>
          <w:position w:val="1"/>
        </w:rPr>
        <w:t>$500,000</w:t>
      </w:r>
      <w:r>
        <w:rPr>
          <w:spacing w:val="-5"/>
          <w:position w:val="1"/>
        </w:rPr>
        <w:t xml:space="preserve"> </w:t>
      </w:r>
      <w:r>
        <w:rPr>
          <w:position w:val="1"/>
        </w:rPr>
        <w:t xml:space="preserve">or </w:t>
      </w:r>
      <w:r>
        <w:rPr>
          <w:spacing w:val="-4"/>
        </w:rPr>
        <w:t>more.</w:t>
      </w:r>
    </w:p>
    <w:p w14:paraId="03CF056B" w14:textId="77777777" w:rsidR="00494B9D" w:rsidRDefault="00A149C1">
      <w:pPr>
        <w:pStyle w:val="ListParagraph"/>
        <w:numPr>
          <w:ilvl w:val="3"/>
          <w:numId w:val="15"/>
        </w:numPr>
        <w:tabs>
          <w:tab w:val="left" w:pos="2369"/>
        </w:tabs>
        <w:spacing w:before="116"/>
        <w:ind w:left="2369" w:hanging="358"/>
      </w:pPr>
      <w:r>
        <w:t>Capitalizable</w:t>
      </w:r>
      <w:r>
        <w:rPr>
          <w:spacing w:val="-9"/>
        </w:rPr>
        <w:t xml:space="preserve"> </w:t>
      </w:r>
      <w:r>
        <w:t>implementation</w:t>
      </w:r>
      <w:r>
        <w:rPr>
          <w:spacing w:val="-9"/>
        </w:rPr>
        <w:t xml:space="preserve"> </w:t>
      </w:r>
      <w:r>
        <w:t>costs</w:t>
      </w:r>
      <w:r>
        <w:rPr>
          <w:spacing w:val="-9"/>
        </w:rPr>
        <w:t xml:space="preserve"> </w:t>
      </w:r>
      <w:r>
        <w:rPr>
          <w:spacing w:val="-2"/>
        </w:rPr>
        <w:t>include:</w:t>
      </w:r>
    </w:p>
    <w:p w14:paraId="380F8029" w14:textId="77777777" w:rsidR="00494B9D" w:rsidRDefault="00A149C1">
      <w:pPr>
        <w:pStyle w:val="ListParagraph"/>
        <w:numPr>
          <w:ilvl w:val="4"/>
          <w:numId w:val="15"/>
        </w:numPr>
        <w:tabs>
          <w:tab w:val="left" w:pos="2566"/>
        </w:tabs>
        <w:spacing w:before="1"/>
        <w:ind w:left="2566" w:hanging="190"/>
        <w:jc w:val="left"/>
      </w:pPr>
      <w:r>
        <w:t>Development</w:t>
      </w:r>
      <w:r>
        <w:rPr>
          <w:spacing w:val="-8"/>
        </w:rPr>
        <w:t xml:space="preserve"> </w:t>
      </w:r>
      <w:r>
        <w:t>of</w:t>
      </w:r>
      <w:r>
        <w:rPr>
          <w:spacing w:val="-4"/>
        </w:rPr>
        <w:t xml:space="preserve"> </w:t>
      </w:r>
      <w:r>
        <w:t>interfaces</w:t>
      </w:r>
      <w:r>
        <w:rPr>
          <w:spacing w:val="-9"/>
        </w:rPr>
        <w:t xml:space="preserve"> </w:t>
      </w:r>
      <w:r>
        <w:t>between</w:t>
      </w:r>
      <w:r>
        <w:rPr>
          <w:spacing w:val="-4"/>
        </w:rPr>
        <w:t xml:space="preserve"> </w:t>
      </w:r>
      <w:r>
        <w:t>the</w:t>
      </w:r>
      <w:r>
        <w:rPr>
          <w:spacing w:val="-6"/>
        </w:rPr>
        <w:t xml:space="preserve"> </w:t>
      </w:r>
      <w:r>
        <w:t>hosted</w:t>
      </w:r>
      <w:r>
        <w:rPr>
          <w:spacing w:val="-5"/>
        </w:rPr>
        <w:t xml:space="preserve"> </w:t>
      </w:r>
      <w:r>
        <w:t>software</w:t>
      </w:r>
      <w:r>
        <w:rPr>
          <w:spacing w:val="-3"/>
        </w:rPr>
        <w:t xml:space="preserve"> </w:t>
      </w:r>
      <w:r>
        <w:t>and</w:t>
      </w:r>
      <w:r>
        <w:rPr>
          <w:spacing w:val="-5"/>
        </w:rPr>
        <w:t xml:space="preserve"> </w:t>
      </w:r>
      <w:r>
        <w:t>other</w:t>
      </w:r>
      <w:r>
        <w:rPr>
          <w:spacing w:val="-3"/>
        </w:rPr>
        <w:t xml:space="preserve"> </w:t>
      </w:r>
      <w:r>
        <w:rPr>
          <w:spacing w:val="-2"/>
        </w:rPr>
        <w:t>systems</w:t>
      </w:r>
    </w:p>
    <w:p w14:paraId="45B477C4" w14:textId="77777777" w:rsidR="00494B9D" w:rsidRDefault="00A149C1">
      <w:pPr>
        <w:pStyle w:val="ListParagraph"/>
        <w:numPr>
          <w:ilvl w:val="4"/>
          <w:numId w:val="15"/>
        </w:numPr>
        <w:tabs>
          <w:tab w:val="left" w:pos="2566"/>
        </w:tabs>
        <w:ind w:left="2566" w:hanging="231"/>
        <w:jc w:val="left"/>
      </w:pPr>
      <w:r>
        <w:t>Customization</w:t>
      </w:r>
      <w:r>
        <w:rPr>
          <w:spacing w:val="-5"/>
        </w:rPr>
        <w:t xml:space="preserve"> </w:t>
      </w:r>
      <w:r>
        <w:t>of</w:t>
      </w:r>
      <w:r>
        <w:rPr>
          <w:spacing w:val="-6"/>
        </w:rPr>
        <w:t xml:space="preserve"> </w:t>
      </w:r>
      <w:r>
        <w:t>the</w:t>
      </w:r>
      <w:r>
        <w:rPr>
          <w:spacing w:val="-3"/>
        </w:rPr>
        <w:t xml:space="preserve"> </w:t>
      </w:r>
      <w:r>
        <w:t>hosted</w:t>
      </w:r>
      <w:r>
        <w:rPr>
          <w:spacing w:val="-4"/>
        </w:rPr>
        <w:t xml:space="preserve"> </w:t>
      </w:r>
      <w:r>
        <w:rPr>
          <w:spacing w:val="-2"/>
        </w:rPr>
        <w:t>software</w:t>
      </w:r>
    </w:p>
    <w:p w14:paraId="37636FFF" w14:textId="77777777" w:rsidR="00494B9D" w:rsidRDefault="00A149C1">
      <w:pPr>
        <w:pStyle w:val="ListParagraph"/>
        <w:numPr>
          <w:ilvl w:val="4"/>
          <w:numId w:val="15"/>
        </w:numPr>
        <w:tabs>
          <w:tab w:val="left" w:pos="2564"/>
        </w:tabs>
        <w:ind w:left="2564" w:hanging="268"/>
        <w:jc w:val="left"/>
      </w:pPr>
      <w:r>
        <w:rPr>
          <w:spacing w:val="-2"/>
        </w:rPr>
        <w:t>Configuration</w:t>
      </w:r>
    </w:p>
    <w:p w14:paraId="7CCC62A6" w14:textId="77777777" w:rsidR="00494B9D" w:rsidRDefault="00A149C1">
      <w:pPr>
        <w:pStyle w:val="ListParagraph"/>
        <w:numPr>
          <w:ilvl w:val="4"/>
          <w:numId w:val="15"/>
        </w:numPr>
        <w:tabs>
          <w:tab w:val="left" w:pos="2566"/>
        </w:tabs>
        <w:ind w:left="2566" w:hanging="274"/>
        <w:jc w:val="left"/>
      </w:pPr>
      <w:r>
        <w:rPr>
          <w:spacing w:val="-2"/>
        </w:rPr>
        <w:t>Installation</w:t>
      </w:r>
    </w:p>
    <w:p w14:paraId="47F1726A" w14:textId="77777777" w:rsidR="00494B9D" w:rsidRDefault="00A149C1">
      <w:pPr>
        <w:pStyle w:val="ListParagraph"/>
        <w:numPr>
          <w:ilvl w:val="4"/>
          <w:numId w:val="15"/>
        </w:numPr>
        <w:tabs>
          <w:tab w:val="left" w:pos="2565"/>
        </w:tabs>
        <w:spacing w:before="1"/>
        <w:ind w:left="2565" w:hanging="235"/>
        <w:jc w:val="left"/>
      </w:pPr>
      <w:r>
        <w:t>Architecture</w:t>
      </w:r>
      <w:r>
        <w:rPr>
          <w:spacing w:val="-6"/>
        </w:rPr>
        <w:t xml:space="preserve"> </w:t>
      </w:r>
      <w:r>
        <w:t>and</w:t>
      </w:r>
      <w:r>
        <w:rPr>
          <w:spacing w:val="-5"/>
        </w:rPr>
        <w:t xml:space="preserve"> </w:t>
      </w:r>
      <w:r>
        <w:rPr>
          <w:spacing w:val="-2"/>
        </w:rPr>
        <w:t>design</w:t>
      </w:r>
    </w:p>
    <w:p w14:paraId="14BF2CF2" w14:textId="77777777" w:rsidR="00494B9D" w:rsidRDefault="00A149C1">
      <w:pPr>
        <w:pStyle w:val="ListParagraph"/>
        <w:numPr>
          <w:ilvl w:val="4"/>
          <w:numId w:val="15"/>
        </w:numPr>
        <w:tabs>
          <w:tab w:val="left" w:pos="2566"/>
        </w:tabs>
        <w:ind w:left="2566" w:hanging="284"/>
        <w:jc w:val="left"/>
      </w:pPr>
      <w:r>
        <w:t>Coding</w:t>
      </w:r>
      <w:r>
        <w:rPr>
          <w:spacing w:val="-4"/>
        </w:rPr>
        <w:t xml:space="preserve"> </w:t>
      </w:r>
      <w:r>
        <w:t>and</w:t>
      </w:r>
      <w:r>
        <w:rPr>
          <w:spacing w:val="-3"/>
        </w:rPr>
        <w:t xml:space="preserve"> </w:t>
      </w:r>
      <w:r>
        <w:rPr>
          <w:spacing w:val="-2"/>
        </w:rPr>
        <w:t>testing</w:t>
      </w:r>
    </w:p>
    <w:p w14:paraId="052BEAA1" w14:textId="77777777" w:rsidR="00494B9D" w:rsidRDefault="00494B9D">
      <w:pPr>
        <w:pStyle w:val="BodyText"/>
        <w:spacing w:before="15"/>
      </w:pPr>
    </w:p>
    <w:p w14:paraId="00D4C423" w14:textId="77777777" w:rsidR="00494B9D" w:rsidRDefault="00A149C1">
      <w:pPr>
        <w:pStyle w:val="BodyText"/>
        <w:ind w:left="2207" w:right="983"/>
      </w:pPr>
      <w:r>
        <w:t>Capitalized implementation costs must be depreciated over the term of the hosting agreement</w:t>
      </w:r>
      <w:r>
        <w:rPr>
          <w:spacing w:val="-2"/>
        </w:rPr>
        <w:t xml:space="preserve"> </w:t>
      </w:r>
      <w:r>
        <w:t>inclusive</w:t>
      </w:r>
      <w:r>
        <w:rPr>
          <w:spacing w:val="-5"/>
        </w:rPr>
        <w:t xml:space="preserve"> </w:t>
      </w:r>
      <w:r>
        <w:t>of</w:t>
      </w:r>
      <w:r>
        <w:rPr>
          <w:spacing w:val="-5"/>
        </w:rPr>
        <w:t xml:space="preserve"> </w:t>
      </w:r>
      <w:r>
        <w:t>any</w:t>
      </w:r>
      <w:r>
        <w:rPr>
          <w:spacing w:val="-4"/>
        </w:rPr>
        <w:t xml:space="preserve"> </w:t>
      </w:r>
      <w:r>
        <w:t>optional</w:t>
      </w:r>
      <w:r>
        <w:rPr>
          <w:spacing w:val="-6"/>
        </w:rPr>
        <w:t xml:space="preserve"> </w:t>
      </w:r>
      <w:r>
        <w:t>renewal</w:t>
      </w:r>
      <w:r>
        <w:rPr>
          <w:spacing w:val="-3"/>
        </w:rPr>
        <w:t xml:space="preserve"> </w:t>
      </w:r>
      <w:r>
        <w:t>periods</w:t>
      </w:r>
      <w:r>
        <w:rPr>
          <w:spacing w:val="-3"/>
        </w:rPr>
        <w:t xml:space="preserve"> </w:t>
      </w:r>
      <w:r>
        <w:t>that</w:t>
      </w:r>
      <w:r>
        <w:rPr>
          <w:spacing w:val="-2"/>
        </w:rPr>
        <w:t xml:space="preserve"> </w:t>
      </w:r>
      <w:r>
        <w:t>are</w:t>
      </w:r>
      <w:r>
        <w:rPr>
          <w:spacing w:val="-2"/>
        </w:rPr>
        <w:t xml:space="preserve"> </w:t>
      </w:r>
      <w:r>
        <w:t>reasonably</w:t>
      </w:r>
      <w:r>
        <w:rPr>
          <w:spacing w:val="-2"/>
        </w:rPr>
        <w:t xml:space="preserve"> </w:t>
      </w:r>
      <w:r>
        <w:t>certain</w:t>
      </w:r>
      <w:r>
        <w:rPr>
          <w:spacing w:val="-6"/>
        </w:rPr>
        <w:t xml:space="preserve"> </w:t>
      </w:r>
      <w:r>
        <w:t>to</w:t>
      </w:r>
      <w:r>
        <w:rPr>
          <w:spacing w:val="-2"/>
        </w:rPr>
        <w:t xml:space="preserve"> </w:t>
      </w:r>
      <w:r>
        <w:t>be exercised or for which exercise of the option is controlled by the vendor.</w:t>
      </w:r>
    </w:p>
    <w:p w14:paraId="7D75152E" w14:textId="77777777" w:rsidR="00494B9D" w:rsidRDefault="00A149C1">
      <w:pPr>
        <w:pStyle w:val="ListParagraph"/>
        <w:numPr>
          <w:ilvl w:val="3"/>
          <w:numId w:val="15"/>
        </w:numPr>
        <w:tabs>
          <w:tab w:val="left" w:pos="2369"/>
        </w:tabs>
        <w:spacing w:before="267"/>
        <w:ind w:left="2369" w:hanging="359"/>
      </w:pPr>
      <w:r>
        <w:t>Non-capitalizable</w:t>
      </w:r>
      <w:r>
        <w:rPr>
          <w:spacing w:val="-8"/>
        </w:rPr>
        <w:t xml:space="preserve"> </w:t>
      </w:r>
      <w:r>
        <w:t>implementation</w:t>
      </w:r>
      <w:r>
        <w:rPr>
          <w:spacing w:val="-10"/>
        </w:rPr>
        <w:t xml:space="preserve"> </w:t>
      </w:r>
      <w:r>
        <w:t>costs</w:t>
      </w:r>
      <w:r>
        <w:rPr>
          <w:spacing w:val="-8"/>
        </w:rPr>
        <w:t xml:space="preserve"> </w:t>
      </w:r>
      <w:r>
        <w:rPr>
          <w:spacing w:val="-2"/>
        </w:rPr>
        <w:t>include:</w:t>
      </w:r>
    </w:p>
    <w:p w14:paraId="0FBA74D6" w14:textId="77777777" w:rsidR="00494B9D" w:rsidRDefault="00A149C1">
      <w:pPr>
        <w:pStyle w:val="ListParagraph"/>
        <w:numPr>
          <w:ilvl w:val="4"/>
          <w:numId w:val="15"/>
        </w:numPr>
        <w:tabs>
          <w:tab w:val="left" w:pos="2655"/>
        </w:tabs>
        <w:ind w:left="2655" w:hanging="289"/>
        <w:jc w:val="left"/>
      </w:pPr>
      <w:r>
        <w:t>Data</w:t>
      </w:r>
      <w:r>
        <w:rPr>
          <w:spacing w:val="-5"/>
        </w:rPr>
        <w:t xml:space="preserve"> </w:t>
      </w:r>
      <w:r>
        <w:t>conversion</w:t>
      </w:r>
      <w:r>
        <w:rPr>
          <w:spacing w:val="-5"/>
        </w:rPr>
        <w:t xml:space="preserve"> </w:t>
      </w:r>
      <w:r>
        <w:t>or</w:t>
      </w:r>
      <w:r>
        <w:rPr>
          <w:spacing w:val="-3"/>
        </w:rPr>
        <w:t xml:space="preserve"> </w:t>
      </w:r>
      <w:r>
        <w:rPr>
          <w:spacing w:val="-2"/>
        </w:rPr>
        <w:t>migration</w:t>
      </w:r>
    </w:p>
    <w:p w14:paraId="7F20DCC7" w14:textId="77777777" w:rsidR="00494B9D" w:rsidRDefault="00A149C1">
      <w:pPr>
        <w:pStyle w:val="ListParagraph"/>
        <w:numPr>
          <w:ilvl w:val="4"/>
          <w:numId w:val="15"/>
        </w:numPr>
        <w:tabs>
          <w:tab w:val="left" w:pos="2654"/>
        </w:tabs>
        <w:ind w:left="2654" w:hanging="331"/>
        <w:jc w:val="left"/>
      </w:pPr>
      <w:r>
        <w:t>Training</w:t>
      </w:r>
      <w:r>
        <w:rPr>
          <w:spacing w:val="-5"/>
        </w:rPr>
        <w:t xml:space="preserve"> </w:t>
      </w:r>
      <w:r>
        <w:t>for</w:t>
      </w:r>
      <w:r>
        <w:rPr>
          <w:spacing w:val="-3"/>
        </w:rPr>
        <w:t xml:space="preserve"> </w:t>
      </w:r>
      <w:r>
        <w:t>the</w:t>
      </w:r>
      <w:r>
        <w:rPr>
          <w:spacing w:val="-2"/>
        </w:rPr>
        <w:t xml:space="preserve"> </w:t>
      </w:r>
      <w:r>
        <w:t>hosted</w:t>
      </w:r>
      <w:r>
        <w:rPr>
          <w:spacing w:val="-6"/>
        </w:rPr>
        <w:t xml:space="preserve"> </w:t>
      </w:r>
      <w:r>
        <w:rPr>
          <w:spacing w:val="-2"/>
        </w:rPr>
        <w:t>software</w:t>
      </w:r>
    </w:p>
    <w:p w14:paraId="2AC2B07C" w14:textId="77777777" w:rsidR="00494B9D" w:rsidRDefault="00A149C1">
      <w:pPr>
        <w:pStyle w:val="ListParagraph"/>
        <w:numPr>
          <w:ilvl w:val="4"/>
          <w:numId w:val="15"/>
        </w:numPr>
        <w:tabs>
          <w:tab w:val="left" w:pos="2655"/>
        </w:tabs>
        <w:spacing w:before="1"/>
        <w:ind w:left="2655" w:hanging="378"/>
        <w:jc w:val="left"/>
      </w:pPr>
      <w:r>
        <w:t>Business</w:t>
      </w:r>
      <w:r>
        <w:rPr>
          <w:spacing w:val="-5"/>
        </w:rPr>
        <w:t xml:space="preserve"> </w:t>
      </w:r>
      <w:r>
        <w:t>process</w:t>
      </w:r>
      <w:r>
        <w:rPr>
          <w:spacing w:val="-5"/>
        </w:rPr>
        <w:t xml:space="preserve"> </w:t>
      </w:r>
      <w:r>
        <w:rPr>
          <w:spacing w:val="-2"/>
        </w:rPr>
        <w:t>reengineering</w:t>
      </w:r>
    </w:p>
    <w:p w14:paraId="09F957FF" w14:textId="77777777" w:rsidR="00494B9D" w:rsidRDefault="00A149C1">
      <w:pPr>
        <w:pStyle w:val="Heading2"/>
        <w:spacing w:before="127" w:line="247" w:lineRule="auto"/>
        <w:ind w:left="1991" w:right="983"/>
        <w:rPr>
          <w:b w:val="0"/>
        </w:rPr>
      </w:pPr>
      <w:r>
        <w:t>If</w:t>
      </w:r>
      <w:r>
        <w:rPr>
          <w:spacing w:val="-3"/>
        </w:rPr>
        <w:t xml:space="preserve"> </w:t>
      </w:r>
      <w:r>
        <w:t>capitalizable</w:t>
      </w:r>
      <w:r>
        <w:rPr>
          <w:spacing w:val="-6"/>
        </w:rPr>
        <w:t xml:space="preserve"> </w:t>
      </w:r>
      <w:r>
        <w:t>costs</w:t>
      </w:r>
      <w:r>
        <w:rPr>
          <w:spacing w:val="-5"/>
        </w:rPr>
        <w:t xml:space="preserve"> </w:t>
      </w:r>
      <w:r>
        <w:t>cannot</w:t>
      </w:r>
      <w:r>
        <w:rPr>
          <w:spacing w:val="-3"/>
        </w:rPr>
        <w:t xml:space="preserve"> </w:t>
      </w:r>
      <w:r>
        <w:t>be</w:t>
      </w:r>
      <w:r>
        <w:rPr>
          <w:spacing w:val="-4"/>
        </w:rPr>
        <w:t xml:space="preserve"> </w:t>
      </w:r>
      <w:r>
        <w:t>separated</w:t>
      </w:r>
      <w:r>
        <w:rPr>
          <w:spacing w:val="-4"/>
        </w:rPr>
        <w:t xml:space="preserve"> </w:t>
      </w:r>
      <w:r>
        <w:t>from</w:t>
      </w:r>
      <w:r>
        <w:rPr>
          <w:spacing w:val="-3"/>
        </w:rPr>
        <w:t xml:space="preserve"> </w:t>
      </w:r>
      <w:r>
        <w:t>non-capitalizable</w:t>
      </w:r>
      <w:r>
        <w:rPr>
          <w:spacing w:val="-4"/>
        </w:rPr>
        <w:t xml:space="preserve"> </w:t>
      </w:r>
      <w:r>
        <w:t>costs,</w:t>
      </w:r>
      <w:r>
        <w:rPr>
          <w:spacing w:val="-5"/>
        </w:rPr>
        <w:t xml:space="preserve"> </w:t>
      </w:r>
      <w:r>
        <w:t>the implementation costs must be expensed in their entirety</w:t>
      </w:r>
      <w:r>
        <w:rPr>
          <w:b w:val="0"/>
        </w:rPr>
        <w:t>.</w:t>
      </w:r>
    </w:p>
    <w:p w14:paraId="3DB18809" w14:textId="73C0E087" w:rsidR="00494B9D" w:rsidRDefault="00A149C1" w:rsidP="00D4529E">
      <w:pPr>
        <w:pStyle w:val="BodyText"/>
        <w:numPr>
          <w:ilvl w:val="0"/>
          <w:numId w:val="23"/>
        </w:numPr>
        <w:tabs>
          <w:tab w:val="left" w:pos="1920"/>
        </w:tabs>
        <w:spacing w:before="118" w:line="247" w:lineRule="auto"/>
        <w:ind w:right="1063"/>
      </w:pPr>
      <w:r>
        <w:rPr>
          <w:position w:val="1"/>
        </w:rPr>
        <w:t>Use object codes 6815 – Software, Non-Sponsored^Equip</w:t>
      </w:r>
      <w:r w:rsidR="315B82EB">
        <w:rPr>
          <w:position w:val="1"/>
        </w:rPr>
        <w:t xml:space="preserve"> Capital per PPE Policy</w:t>
      </w:r>
      <w:r>
        <w:rPr>
          <w:position w:val="1"/>
        </w:rPr>
        <w:t xml:space="preserve"> or 6816 – Software, </w:t>
      </w:r>
      <w:r>
        <w:t>Sponsored^Equip</w:t>
      </w:r>
      <w:r>
        <w:rPr>
          <w:spacing w:val="-3"/>
        </w:rPr>
        <w:t xml:space="preserve"> </w:t>
      </w:r>
      <w:r w:rsidR="328C5B41">
        <w:rPr>
          <w:spacing w:val="-3"/>
        </w:rPr>
        <w:t xml:space="preserve">Capital per PPE Policy </w:t>
      </w:r>
      <w:r>
        <w:t>if</w:t>
      </w:r>
      <w:r>
        <w:rPr>
          <w:spacing w:val="-2"/>
        </w:rPr>
        <w:t xml:space="preserve"> </w:t>
      </w:r>
      <w:r>
        <w:t>the</w:t>
      </w:r>
      <w:r>
        <w:rPr>
          <w:spacing w:val="-4"/>
        </w:rPr>
        <w:t xml:space="preserve"> </w:t>
      </w:r>
      <w:r>
        <w:t>CCA</w:t>
      </w:r>
      <w:r>
        <w:rPr>
          <w:spacing w:val="-2"/>
        </w:rPr>
        <w:t xml:space="preserve"> </w:t>
      </w:r>
      <w:r>
        <w:t>or</w:t>
      </w:r>
      <w:r>
        <w:rPr>
          <w:spacing w:val="-2"/>
        </w:rPr>
        <w:t xml:space="preserve"> </w:t>
      </w:r>
      <w:r>
        <w:t>SaaS</w:t>
      </w:r>
      <w:r>
        <w:rPr>
          <w:spacing w:val="-3"/>
        </w:rPr>
        <w:t xml:space="preserve"> </w:t>
      </w:r>
      <w:r>
        <w:t>license</w:t>
      </w:r>
      <w:r>
        <w:rPr>
          <w:spacing w:val="-4"/>
        </w:rPr>
        <w:t xml:space="preserve"> </w:t>
      </w:r>
      <w:r>
        <w:t>meets</w:t>
      </w:r>
      <w:r>
        <w:rPr>
          <w:spacing w:val="-2"/>
        </w:rPr>
        <w:t xml:space="preserve"> </w:t>
      </w:r>
      <w:r>
        <w:t>the</w:t>
      </w:r>
      <w:r>
        <w:rPr>
          <w:spacing w:val="-4"/>
        </w:rPr>
        <w:t xml:space="preserve"> </w:t>
      </w:r>
      <w:r>
        <w:t>above</w:t>
      </w:r>
      <w:r>
        <w:rPr>
          <w:spacing w:val="-1"/>
        </w:rPr>
        <w:t xml:space="preserve"> </w:t>
      </w:r>
      <w:r>
        <w:t>criteria.</w:t>
      </w:r>
      <w:r>
        <w:rPr>
          <w:spacing w:val="-5"/>
        </w:rPr>
        <w:t xml:space="preserve"> </w:t>
      </w:r>
      <w:r>
        <w:t>or</w:t>
      </w:r>
      <w:r>
        <w:rPr>
          <w:spacing w:val="-2"/>
        </w:rPr>
        <w:t xml:space="preserve"> </w:t>
      </w:r>
      <w:r>
        <w:t>if</w:t>
      </w:r>
      <w:r>
        <w:rPr>
          <w:spacing w:val="-2"/>
        </w:rPr>
        <w:t xml:space="preserve"> </w:t>
      </w:r>
      <w:r>
        <w:t>implementation costs are capitalizable.</w:t>
      </w:r>
    </w:p>
    <w:p w14:paraId="5EBC9629" w14:textId="5D7031CE" w:rsidR="00494B9D" w:rsidRDefault="00A149C1" w:rsidP="00D4529E">
      <w:pPr>
        <w:pStyle w:val="BodyText"/>
        <w:numPr>
          <w:ilvl w:val="0"/>
          <w:numId w:val="23"/>
        </w:numPr>
        <w:tabs>
          <w:tab w:val="left" w:pos="1920"/>
        </w:tabs>
        <w:spacing w:before="119" w:line="247" w:lineRule="auto"/>
        <w:ind w:right="871"/>
      </w:pPr>
      <w:r>
        <w:rPr>
          <w:position w:val="1"/>
        </w:rPr>
        <w:t xml:space="preserve">For capitalized software, all upfront fees (i.e., deposits or prepayment) must be recorded </w:t>
      </w:r>
      <w:r>
        <w:t xml:space="preserve">using a WIP object code (6811 – Non-Sponsored Work in Progress^Equip </w:t>
      </w:r>
      <w:r w:rsidR="00306EB8">
        <w:t>Capital per PPE Policy</w:t>
      </w:r>
      <w:r>
        <w:t xml:space="preserve"> or 6812 –</w:t>
      </w:r>
      <w:r>
        <w:rPr>
          <w:spacing w:val="-1"/>
        </w:rPr>
        <w:t xml:space="preserve"> </w:t>
      </w:r>
      <w:r>
        <w:t>Sponsored</w:t>
      </w:r>
      <w:r>
        <w:rPr>
          <w:spacing w:val="-5"/>
        </w:rPr>
        <w:t xml:space="preserve"> </w:t>
      </w:r>
      <w:r>
        <w:t>Work</w:t>
      </w:r>
      <w:r>
        <w:rPr>
          <w:spacing w:val="-1"/>
        </w:rPr>
        <w:t xml:space="preserve"> </w:t>
      </w:r>
      <w:r>
        <w:t>in</w:t>
      </w:r>
      <w:r>
        <w:rPr>
          <w:spacing w:val="-5"/>
        </w:rPr>
        <w:t xml:space="preserve"> </w:t>
      </w:r>
      <w:r>
        <w:t>Progress^Equip</w:t>
      </w:r>
      <w:r>
        <w:rPr>
          <w:spacing w:val="-3"/>
        </w:rPr>
        <w:t xml:space="preserve"> </w:t>
      </w:r>
      <w:r w:rsidR="00306EB8">
        <w:t>Capital per PPE Policy</w:t>
      </w:r>
      <w:r>
        <w:t>).</w:t>
      </w:r>
      <w:r>
        <w:rPr>
          <w:spacing w:val="-2"/>
        </w:rPr>
        <w:t xml:space="preserve"> </w:t>
      </w:r>
      <w:r>
        <w:t>Once</w:t>
      </w:r>
      <w:r>
        <w:rPr>
          <w:spacing w:val="-4"/>
        </w:rPr>
        <w:t xml:space="preserve"> </w:t>
      </w:r>
      <w:r>
        <w:t>the</w:t>
      </w:r>
      <w:r>
        <w:rPr>
          <w:spacing w:val="-1"/>
        </w:rPr>
        <w:t xml:space="preserve"> </w:t>
      </w:r>
      <w:r>
        <w:t>software</w:t>
      </w:r>
      <w:r>
        <w:rPr>
          <w:spacing w:val="-2"/>
        </w:rPr>
        <w:t xml:space="preserve"> </w:t>
      </w:r>
      <w:r>
        <w:t>has</w:t>
      </w:r>
      <w:r>
        <w:rPr>
          <w:spacing w:val="-2"/>
        </w:rPr>
        <w:t xml:space="preserve"> </w:t>
      </w:r>
      <w:r>
        <w:t>been</w:t>
      </w:r>
      <w:r>
        <w:rPr>
          <w:spacing w:val="-5"/>
        </w:rPr>
        <w:t xml:space="preserve"> </w:t>
      </w:r>
      <w:r>
        <w:t>received</w:t>
      </w:r>
      <w:r>
        <w:rPr>
          <w:spacing w:val="-5"/>
        </w:rPr>
        <w:t xml:space="preserve"> </w:t>
      </w:r>
      <w:r>
        <w:t>and</w:t>
      </w:r>
      <w:r>
        <w:rPr>
          <w:spacing w:val="-3"/>
        </w:rPr>
        <w:t xml:space="preserve"> </w:t>
      </w:r>
      <w:r>
        <w:t xml:space="preserve">is ready for its intended use, the software needs to be Placed in Service (PIS) using the </w:t>
      </w:r>
      <w:hyperlink r:id="rId18">
        <w:r>
          <w:rPr>
            <w:color w:val="0000FF"/>
            <w:u w:val="single" w:color="0000FF"/>
          </w:rPr>
          <w:t>Notification of Completion of Capital Equipment Fabrication or Debt-</w:t>
        </w:r>
      </w:hyperlink>
      <w:hyperlink r:id="rId19">
        <w:r>
          <w:rPr>
            <w:color w:val="0000FF"/>
            <w:u w:val="single" w:color="0000FF"/>
          </w:rPr>
          <w:t>Financed Purchase</w:t>
        </w:r>
      </w:hyperlink>
      <w:r>
        <w:rPr>
          <w:color w:val="0000FF"/>
        </w:rPr>
        <w:t xml:space="preserve"> </w:t>
      </w:r>
      <w:hyperlink r:id="rId20">
        <w:r>
          <w:rPr>
            <w:color w:val="0000FF"/>
            <w:u w:val="single" w:color="0000FF"/>
          </w:rPr>
          <w:t>Form.</w:t>
        </w:r>
      </w:hyperlink>
      <w:r>
        <w:rPr>
          <w:color w:val="0000FF"/>
        </w:rPr>
        <w:t xml:space="preserve"> </w:t>
      </w:r>
      <w:r>
        <w:t>Contact the Fixed Assets Team for guidance.</w:t>
      </w:r>
    </w:p>
    <w:p w14:paraId="03D99B62" w14:textId="77777777" w:rsidR="00494B9D" w:rsidRDefault="00A149C1">
      <w:pPr>
        <w:pStyle w:val="BodyText"/>
        <w:spacing w:before="121"/>
        <w:ind w:left="1920" w:right="817"/>
      </w:pPr>
      <w:r>
        <w:t xml:space="preserve">For more detailed information, please refer to the FASB’s </w:t>
      </w:r>
      <w:hyperlink w:anchor="_bookmark1" w:history="1">
        <w:r>
          <w:rPr>
            <w:color w:val="0000FF"/>
            <w:u w:val="single" w:color="0000FF"/>
          </w:rPr>
          <w:t>Accounting Standard Update</w:t>
        </w:r>
      </w:hyperlink>
      <w:r>
        <w:rPr>
          <w:color w:val="0000FF"/>
          <w:u w:val="single" w:color="0000FF"/>
        </w:rPr>
        <w:t>s</w:t>
      </w:r>
      <w:r>
        <w:t>, which</w:t>
      </w:r>
      <w:r>
        <w:rPr>
          <w:spacing w:val="-4"/>
        </w:rPr>
        <w:t xml:space="preserve"> </w:t>
      </w:r>
      <w:r>
        <w:t>provides</w:t>
      </w:r>
      <w:r>
        <w:rPr>
          <w:spacing w:val="-5"/>
        </w:rPr>
        <w:t xml:space="preserve"> </w:t>
      </w:r>
      <w:r>
        <w:t>the</w:t>
      </w:r>
      <w:r>
        <w:rPr>
          <w:spacing w:val="-2"/>
        </w:rPr>
        <w:t xml:space="preserve"> </w:t>
      </w:r>
      <w:r>
        <w:t>technical</w:t>
      </w:r>
      <w:r>
        <w:rPr>
          <w:spacing w:val="-3"/>
        </w:rPr>
        <w:t xml:space="preserve"> </w:t>
      </w:r>
      <w:r>
        <w:t>accounting</w:t>
      </w:r>
      <w:r>
        <w:rPr>
          <w:spacing w:val="-4"/>
        </w:rPr>
        <w:t xml:space="preserve"> </w:t>
      </w:r>
      <w:r>
        <w:t>guidance</w:t>
      </w:r>
      <w:r>
        <w:rPr>
          <w:spacing w:val="-2"/>
        </w:rPr>
        <w:t xml:space="preserve"> </w:t>
      </w:r>
      <w:r>
        <w:t>for</w:t>
      </w:r>
      <w:r>
        <w:rPr>
          <w:spacing w:val="-8"/>
        </w:rPr>
        <w:t xml:space="preserve"> </w:t>
      </w:r>
      <w:r>
        <w:t>fees</w:t>
      </w:r>
      <w:r>
        <w:rPr>
          <w:spacing w:val="-3"/>
        </w:rPr>
        <w:t xml:space="preserve"> </w:t>
      </w:r>
      <w:r>
        <w:t>paid</w:t>
      </w:r>
      <w:r>
        <w:rPr>
          <w:spacing w:val="-4"/>
        </w:rPr>
        <w:t xml:space="preserve"> </w:t>
      </w:r>
      <w:r>
        <w:t>under</w:t>
      </w:r>
      <w:r>
        <w:rPr>
          <w:spacing w:val="-5"/>
        </w:rPr>
        <w:t xml:space="preserve"> </w:t>
      </w:r>
      <w:r>
        <w:t>a</w:t>
      </w:r>
      <w:r>
        <w:rPr>
          <w:spacing w:val="-3"/>
        </w:rPr>
        <w:t xml:space="preserve"> </w:t>
      </w:r>
      <w:r>
        <w:t>hosting</w:t>
      </w:r>
      <w:r>
        <w:rPr>
          <w:spacing w:val="-4"/>
        </w:rPr>
        <w:t xml:space="preserve"> </w:t>
      </w:r>
      <w:r>
        <w:t>arrangement or cloud-based computing arrangement.</w:t>
      </w:r>
    </w:p>
    <w:p w14:paraId="4E2AB513" w14:textId="77777777" w:rsidR="00494B9D" w:rsidRDefault="00494B9D">
      <w:pPr>
        <w:sectPr w:rsidR="00494B9D">
          <w:pgSz w:w="12240" w:h="15840"/>
          <w:pgMar w:top="1220" w:right="600" w:bottom="500" w:left="600" w:header="554" w:footer="300" w:gutter="0"/>
          <w:cols w:space="720"/>
        </w:sectPr>
      </w:pPr>
    </w:p>
    <w:p w14:paraId="577175C3" w14:textId="77777777" w:rsidR="00494B9D" w:rsidRDefault="00494B9D">
      <w:pPr>
        <w:pStyle w:val="BodyText"/>
        <w:spacing w:before="11"/>
        <w:rPr>
          <w:sz w:val="18"/>
        </w:rPr>
      </w:pPr>
    </w:p>
    <w:tbl>
      <w:tblPr>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8"/>
        <w:gridCol w:w="2835"/>
        <w:gridCol w:w="3255"/>
      </w:tblGrid>
      <w:tr w:rsidR="00494B9D" w14:paraId="728ADE19" w14:textId="77777777">
        <w:trPr>
          <w:trHeight w:val="278"/>
        </w:trPr>
        <w:tc>
          <w:tcPr>
            <w:tcW w:w="9448" w:type="dxa"/>
            <w:gridSpan w:val="3"/>
          </w:tcPr>
          <w:p w14:paraId="36BFAE34" w14:textId="77777777" w:rsidR="00494B9D" w:rsidRDefault="00A149C1">
            <w:pPr>
              <w:pStyle w:val="TableParagraph"/>
              <w:spacing w:before="0" w:line="258" w:lineRule="exact"/>
              <w:rPr>
                <w:b/>
              </w:rPr>
            </w:pPr>
            <w:r>
              <w:rPr>
                <w:b/>
              </w:rPr>
              <w:t>Summary</w:t>
            </w:r>
            <w:r>
              <w:rPr>
                <w:b/>
                <w:spacing w:val="-4"/>
              </w:rPr>
              <w:t xml:space="preserve"> </w:t>
            </w:r>
            <w:r>
              <w:rPr>
                <w:b/>
              </w:rPr>
              <w:t>Table</w:t>
            </w:r>
            <w:r>
              <w:rPr>
                <w:b/>
                <w:spacing w:val="-4"/>
              </w:rPr>
              <w:t xml:space="preserve"> </w:t>
            </w:r>
            <w:r>
              <w:rPr>
                <w:b/>
              </w:rPr>
              <w:t>of</w:t>
            </w:r>
            <w:r>
              <w:rPr>
                <w:b/>
                <w:spacing w:val="-5"/>
              </w:rPr>
              <w:t xml:space="preserve"> </w:t>
            </w:r>
            <w:r>
              <w:rPr>
                <w:b/>
              </w:rPr>
              <w:t>Software</w:t>
            </w:r>
            <w:r>
              <w:rPr>
                <w:b/>
                <w:spacing w:val="-4"/>
              </w:rPr>
              <w:t xml:space="preserve"> </w:t>
            </w:r>
            <w:r>
              <w:rPr>
                <w:b/>
              </w:rPr>
              <w:t>to</w:t>
            </w:r>
            <w:r>
              <w:rPr>
                <w:b/>
                <w:spacing w:val="-4"/>
              </w:rPr>
              <w:t xml:space="preserve"> </w:t>
            </w:r>
            <w:r>
              <w:rPr>
                <w:b/>
              </w:rPr>
              <w:t>Capitalize</w:t>
            </w:r>
            <w:r>
              <w:rPr>
                <w:b/>
                <w:spacing w:val="-4"/>
              </w:rPr>
              <w:t xml:space="preserve"> </w:t>
            </w:r>
            <w:r>
              <w:rPr>
                <w:b/>
              </w:rPr>
              <w:t>or</w:t>
            </w:r>
            <w:r>
              <w:rPr>
                <w:b/>
                <w:spacing w:val="-2"/>
              </w:rPr>
              <w:t xml:space="preserve"> Expense</w:t>
            </w:r>
          </w:p>
        </w:tc>
      </w:tr>
      <w:tr w:rsidR="00494B9D" w14:paraId="571E63DD" w14:textId="77777777">
        <w:trPr>
          <w:trHeight w:val="275"/>
        </w:trPr>
        <w:tc>
          <w:tcPr>
            <w:tcW w:w="3358" w:type="dxa"/>
          </w:tcPr>
          <w:p w14:paraId="547763C9" w14:textId="77777777" w:rsidR="00494B9D" w:rsidRDefault="00A149C1">
            <w:pPr>
              <w:pStyle w:val="TableParagraph"/>
              <w:spacing w:before="0" w:line="256" w:lineRule="exact"/>
              <w:ind w:left="12"/>
              <w:jc w:val="center"/>
              <w:rPr>
                <w:b/>
              </w:rPr>
            </w:pPr>
            <w:r>
              <w:rPr>
                <w:b/>
              </w:rPr>
              <w:t>Cost</w:t>
            </w:r>
            <w:r>
              <w:rPr>
                <w:b/>
                <w:spacing w:val="-6"/>
              </w:rPr>
              <w:t xml:space="preserve"> </w:t>
            </w:r>
            <w:r>
              <w:rPr>
                <w:b/>
                <w:spacing w:val="-4"/>
              </w:rPr>
              <w:t>Type</w:t>
            </w:r>
          </w:p>
        </w:tc>
        <w:tc>
          <w:tcPr>
            <w:tcW w:w="2835" w:type="dxa"/>
          </w:tcPr>
          <w:p w14:paraId="033BF5DB" w14:textId="77777777" w:rsidR="00494B9D" w:rsidRDefault="00A149C1">
            <w:pPr>
              <w:pStyle w:val="TableParagraph"/>
              <w:spacing w:before="0" w:line="256" w:lineRule="exact"/>
              <w:ind w:left="671"/>
              <w:rPr>
                <w:b/>
              </w:rPr>
            </w:pPr>
            <w:r>
              <w:rPr>
                <w:b/>
              </w:rPr>
              <w:t>Service</w:t>
            </w:r>
            <w:r>
              <w:rPr>
                <w:b/>
                <w:spacing w:val="-3"/>
              </w:rPr>
              <w:t xml:space="preserve"> </w:t>
            </w:r>
            <w:r>
              <w:rPr>
                <w:b/>
                <w:spacing w:val="-2"/>
              </w:rPr>
              <w:t>Contract</w:t>
            </w:r>
          </w:p>
        </w:tc>
        <w:tc>
          <w:tcPr>
            <w:tcW w:w="3255" w:type="dxa"/>
          </w:tcPr>
          <w:p w14:paraId="2E539240" w14:textId="77777777" w:rsidR="00494B9D" w:rsidRDefault="00A149C1">
            <w:pPr>
              <w:pStyle w:val="TableParagraph"/>
              <w:spacing w:before="0" w:line="256" w:lineRule="exact"/>
              <w:ind w:left="757"/>
              <w:rPr>
                <w:b/>
              </w:rPr>
            </w:pPr>
            <w:r>
              <w:rPr>
                <w:b/>
              </w:rPr>
              <w:t>License</w:t>
            </w:r>
            <w:r>
              <w:rPr>
                <w:b/>
                <w:spacing w:val="-4"/>
              </w:rPr>
              <w:t xml:space="preserve"> </w:t>
            </w:r>
            <w:r>
              <w:rPr>
                <w:b/>
                <w:spacing w:val="-2"/>
              </w:rPr>
              <w:t>Agreement</w:t>
            </w:r>
          </w:p>
        </w:tc>
      </w:tr>
      <w:tr w:rsidR="00494B9D" w14:paraId="2EA81A16" w14:textId="77777777">
        <w:trPr>
          <w:trHeight w:val="551"/>
        </w:trPr>
        <w:tc>
          <w:tcPr>
            <w:tcW w:w="3358" w:type="dxa"/>
          </w:tcPr>
          <w:p w14:paraId="43E9F21F" w14:textId="77777777" w:rsidR="00494B9D" w:rsidRDefault="00A149C1">
            <w:pPr>
              <w:pStyle w:val="TableParagraph"/>
              <w:spacing w:before="0" w:line="268" w:lineRule="exact"/>
            </w:pPr>
            <w:r>
              <w:t>Purchased</w:t>
            </w:r>
            <w:r>
              <w:rPr>
                <w:spacing w:val="-7"/>
              </w:rPr>
              <w:t xml:space="preserve"> </w:t>
            </w:r>
            <w:r>
              <w:t>Software</w:t>
            </w:r>
            <w:r>
              <w:rPr>
                <w:spacing w:val="-4"/>
              </w:rPr>
              <w:t xml:space="preserve"> </w:t>
            </w:r>
            <w:r>
              <w:rPr>
                <w:spacing w:val="-2"/>
              </w:rPr>
              <w:t>Applications</w:t>
            </w:r>
          </w:p>
          <w:p w14:paraId="00FA6B21" w14:textId="36C7659B" w:rsidR="00494B9D" w:rsidRDefault="00A149C1">
            <w:pPr>
              <w:pStyle w:val="TableParagraph"/>
              <w:spacing w:before="7" w:line="256" w:lineRule="exact"/>
            </w:pPr>
            <w:r>
              <w:t>(Packaged)</w:t>
            </w:r>
            <w:r>
              <w:rPr>
                <w:spacing w:val="-3"/>
              </w:rPr>
              <w:t xml:space="preserve"> </w:t>
            </w:r>
            <w:r w:rsidR="00306EB8">
              <w:t>that meet or exceed applicable capitalization threshold</w:t>
            </w:r>
          </w:p>
        </w:tc>
        <w:tc>
          <w:tcPr>
            <w:tcW w:w="2835" w:type="dxa"/>
          </w:tcPr>
          <w:p w14:paraId="21EC78A1" w14:textId="77777777" w:rsidR="00494B9D" w:rsidRDefault="00A149C1">
            <w:pPr>
              <w:pStyle w:val="TableParagraph"/>
              <w:spacing w:before="0" w:line="268" w:lineRule="exact"/>
            </w:pPr>
            <w:r>
              <w:rPr>
                <w:spacing w:val="-5"/>
              </w:rPr>
              <w:t>N/A</w:t>
            </w:r>
          </w:p>
        </w:tc>
        <w:tc>
          <w:tcPr>
            <w:tcW w:w="3255" w:type="dxa"/>
          </w:tcPr>
          <w:p w14:paraId="07DC6F57" w14:textId="77777777" w:rsidR="00494B9D" w:rsidRDefault="00A149C1">
            <w:pPr>
              <w:pStyle w:val="TableParagraph"/>
              <w:spacing w:before="0" w:line="268" w:lineRule="exact"/>
              <w:ind w:left="106"/>
            </w:pPr>
            <w:r>
              <w:rPr>
                <w:spacing w:val="-2"/>
              </w:rPr>
              <w:t>Capitalize</w:t>
            </w:r>
          </w:p>
        </w:tc>
      </w:tr>
      <w:tr w:rsidR="00494B9D" w14:paraId="71637A2F" w14:textId="77777777">
        <w:trPr>
          <w:trHeight w:val="554"/>
        </w:trPr>
        <w:tc>
          <w:tcPr>
            <w:tcW w:w="3358" w:type="dxa"/>
          </w:tcPr>
          <w:p w14:paraId="01FD860A" w14:textId="77777777" w:rsidR="00494B9D" w:rsidRDefault="00A149C1">
            <w:pPr>
              <w:pStyle w:val="TableParagraph"/>
            </w:pPr>
            <w:r>
              <w:t>Purchased</w:t>
            </w:r>
            <w:r>
              <w:rPr>
                <w:spacing w:val="-7"/>
              </w:rPr>
              <w:t xml:space="preserve"> </w:t>
            </w:r>
            <w:r>
              <w:t>Software</w:t>
            </w:r>
            <w:r>
              <w:rPr>
                <w:spacing w:val="-7"/>
              </w:rPr>
              <w:t xml:space="preserve"> </w:t>
            </w:r>
            <w:r>
              <w:rPr>
                <w:spacing w:val="-2"/>
              </w:rPr>
              <w:t>Licenses</w:t>
            </w:r>
          </w:p>
          <w:p w14:paraId="760BE6C3" w14:textId="2BEFDD58" w:rsidR="00494B9D" w:rsidRDefault="00A149C1">
            <w:pPr>
              <w:pStyle w:val="TableParagraph"/>
              <w:spacing w:before="8" w:line="256" w:lineRule="exact"/>
            </w:pPr>
            <w:r>
              <w:t>Agreements</w:t>
            </w:r>
            <w:r>
              <w:rPr>
                <w:spacing w:val="43"/>
              </w:rPr>
              <w:t xml:space="preserve"> </w:t>
            </w:r>
            <w:r w:rsidR="00306EB8">
              <w:t>that meet or exceed applicable capitalization threshold</w:t>
            </w:r>
          </w:p>
        </w:tc>
        <w:tc>
          <w:tcPr>
            <w:tcW w:w="2835" w:type="dxa"/>
          </w:tcPr>
          <w:p w14:paraId="41A0C715" w14:textId="77777777" w:rsidR="00494B9D" w:rsidRDefault="00A149C1">
            <w:pPr>
              <w:pStyle w:val="TableParagraph"/>
            </w:pPr>
            <w:r>
              <w:rPr>
                <w:spacing w:val="-5"/>
              </w:rPr>
              <w:t>N/A</w:t>
            </w:r>
          </w:p>
        </w:tc>
        <w:tc>
          <w:tcPr>
            <w:tcW w:w="3255" w:type="dxa"/>
          </w:tcPr>
          <w:p w14:paraId="500249B8" w14:textId="77777777" w:rsidR="00494B9D" w:rsidRDefault="00A149C1">
            <w:pPr>
              <w:pStyle w:val="TableParagraph"/>
              <w:ind w:left="106"/>
            </w:pPr>
            <w:r>
              <w:t>Capitalize</w:t>
            </w:r>
            <w:r>
              <w:rPr>
                <w:spacing w:val="-6"/>
              </w:rPr>
              <w:t xml:space="preserve"> </w:t>
            </w:r>
            <w:r>
              <w:t>if</w:t>
            </w:r>
            <w:r>
              <w:rPr>
                <w:spacing w:val="-6"/>
              </w:rPr>
              <w:t xml:space="preserve"> </w:t>
            </w:r>
            <w:r>
              <w:t>license</w:t>
            </w:r>
            <w:r>
              <w:rPr>
                <w:spacing w:val="-5"/>
              </w:rPr>
              <w:t xml:space="preserve"> </w:t>
            </w:r>
            <w:r>
              <w:t>agreement</w:t>
            </w:r>
            <w:r>
              <w:rPr>
                <w:spacing w:val="-5"/>
              </w:rPr>
              <w:t xml:space="preserve"> is</w:t>
            </w:r>
          </w:p>
          <w:p w14:paraId="02D2F090" w14:textId="77777777" w:rsidR="00494B9D" w:rsidRDefault="00A149C1">
            <w:pPr>
              <w:pStyle w:val="TableParagraph"/>
              <w:spacing w:before="8" w:line="256" w:lineRule="exact"/>
              <w:ind w:left="106"/>
            </w:pPr>
            <w:r>
              <w:t>≥</w:t>
            </w:r>
            <w:r>
              <w:rPr>
                <w:spacing w:val="1"/>
              </w:rPr>
              <w:t xml:space="preserve"> </w:t>
            </w:r>
            <w:r>
              <w:t>1</w:t>
            </w:r>
            <w:r>
              <w:rPr>
                <w:spacing w:val="-1"/>
              </w:rPr>
              <w:t xml:space="preserve"> </w:t>
            </w:r>
            <w:r>
              <w:rPr>
                <w:spacing w:val="-4"/>
              </w:rPr>
              <w:t>year</w:t>
            </w:r>
          </w:p>
        </w:tc>
      </w:tr>
      <w:tr w:rsidR="00494B9D" w14:paraId="06CDB2BF" w14:textId="77777777">
        <w:trPr>
          <w:trHeight w:val="275"/>
        </w:trPr>
        <w:tc>
          <w:tcPr>
            <w:tcW w:w="3358" w:type="dxa"/>
          </w:tcPr>
          <w:p w14:paraId="10534DEC" w14:textId="77777777" w:rsidR="00494B9D" w:rsidRDefault="00A149C1">
            <w:pPr>
              <w:pStyle w:val="TableParagraph"/>
              <w:spacing w:before="0" w:line="256" w:lineRule="exact"/>
            </w:pPr>
            <w:r>
              <w:t>Subscriptions</w:t>
            </w:r>
            <w:r>
              <w:rPr>
                <w:spacing w:val="-4"/>
              </w:rPr>
              <w:t xml:space="preserve"> </w:t>
            </w:r>
            <w:r>
              <w:t>and</w:t>
            </w:r>
            <w:r>
              <w:rPr>
                <w:spacing w:val="-6"/>
              </w:rPr>
              <w:t xml:space="preserve"> </w:t>
            </w:r>
            <w:r>
              <w:t>Data</w:t>
            </w:r>
            <w:r>
              <w:rPr>
                <w:spacing w:val="-3"/>
              </w:rPr>
              <w:t xml:space="preserve"> </w:t>
            </w:r>
            <w:r>
              <w:rPr>
                <w:spacing w:val="-4"/>
              </w:rPr>
              <w:t>Sets</w:t>
            </w:r>
          </w:p>
        </w:tc>
        <w:tc>
          <w:tcPr>
            <w:tcW w:w="2835" w:type="dxa"/>
          </w:tcPr>
          <w:p w14:paraId="66E1100D" w14:textId="77777777" w:rsidR="00494B9D" w:rsidRDefault="00A149C1">
            <w:pPr>
              <w:pStyle w:val="TableParagraph"/>
              <w:spacing w:before="0" w:line="256" w:lineRule="exact"/>
            </w:pPr>
            <w:r>
              <w:rPr>
                <w:spacing w:val="-2"/>
              </w:rPr>
              <w:t>Expense</w:t>
            </w:r>
          </w:p>
        </w:tc>
        <w:tc>
          <w:tcPr>
            <w:tcW w:w="3255" w:type="dxa"/>
          </w:tcPr>
          <w:p w14:paraId="6331C133" w14:textId="77777777" w:rsidR="00494B9D" w:rsidRDefault="00A149C1">
            <w:pPr>
              <w:pStyle w:val="TableParagraph"/>
              <w:spacing w:before="0" w:line="256" w:lineRule="exact"/>
              <w:ind w:left="106"/>
            </w:pPr>
            <w:r>
              <w:rPr>
                <w:spacing w:val="-5"/>
              </w:rPr>
              <w:t>N/A</w:t>
            </w:r>
          </w:p>
        </w:tc>
      </w:tr>
      <w:tr w:rsidR="00494B9D" w14:paraId="13DAAE21" w14:textId="77777777">
        <w:trPr>
          <w:trHeight w:val="2428"/>
        </w:trPr>
        <w:tc>
          <w:tcPr>
            <w:tcW w:w="3358" w:type="dxa"/>
          </w:tcPr>
          <w:p w14:paraId="1C4F0E79" w14:textId="77777777" w:rsidR="00494B9D" w:rsidRDefault="00A149C1">
            <w:pPr>
              <w:pStyle w:val="TableParagraph"/>
              <w:spacing w:before="0" w:line="247" w:lineRule="auto"/>
              <w:ind w:right="186"/>
            </w:pPr>
            <w:r>
              <w:t>Cloud-Based Computing Arrangement</w:t>
            </w:r>
            <w:r>
              <w:rPr>
                <w:spacing w:val="-13"/>
              </w:rPr>
              <w:t xml:space="preserve"> </w:t>
            </w:r>
            <w:r>
              <w:t>&amp;</w:t>
            </w:r>
            <w:r>
              <w:rPr>
                <w:spacing w:val="-12"/>
              </w:rPr>
              <w:t xml:space="preserve"> </w:t>
            </w:r>
            <w:r>
              <w:t>Software</w:t>
            </w:r>
            <w:r>
              <w:rPr>
                <w:spacing w:val="-13"/>
              </w:rPr>
              <w:t xml:space="preserve"> </w:t>
            </w:r>
            <w:r>
              <w:t xml:space="preserve">as </w:t>
            </w:r>
            <w:r>
              <w:rPr>
                <w:spacing w:val="-2"/>
              </w:rPr>
              <w:t>Service</w:t>
            </w:r>
          </w:p>
        </w:tc>
        <w:tc>
          <w:tcPr>
            <w:tcW w:w="2835" w:type="dxa"/>
          </w:tcPr>
          <w:p w14:paraId="1FEAFD91" w14:textId="77777777" w:rsidR="00494B9D" w:rsidRDefault="00A149C1">
            <w:pPr>
              <w:pStyle w:val="TableParagraph"/>
              <w:spacing w:before="0" w:line="268" w:lineRule="exact"/>
            </w:pPr>
            <w:r>
              <w:rPr>
                <w:spacing w:val="-2"/>
              </w:rPr>
              <w:t>Expense</w:t>
            </w:r>
          </w:p>
        </w:tc>
        <w:tc>
          <w:tcPr>
            <w:tcW w:w="3255" w:type="dxa"/>
          </w:tcPr>
          <w:p w14:paraId="150E73B4" w14:textId="77777777" w:rsidR="00494B9D" w:rsidRDefault="00A149C1">
            <w:pPr>
              <w:pStyle w:val="TableParagraph"/>
              <w:numPr>
                <w:ilvl w:val="0"/>
                <w:numId w:val="12"/>
              </w:numPr>
              <w:tabs>
                <w:tab w:val="left" w:pos="286"/>
              </w:tabs>
              <w:spacing w:before="0"/>
              <w:ind w:right="246"/>
              <w:rPr>
                <w:rFonts w:ascii="Symbol" w:hAnsi="Symbol"/>
                <w:color w:val="333333"/>
                <w:sz w:val="20"/>
              </w:rPr>
            </w:pPr>
            <w:r>
              <w:t>May capitalize the portion related</w:t>
            </w:r>
            <w:r>
              <w:rPr>
                <w:spacing w:val="-10"/>
              </w:rPr>
              <w:t xml:space="preserve"> </w:t>
            </w:r>
            <w:r>
              <w:t>to</w:t>
            </w:r>
            <w:r>
              <w:rPr>
                <w:spacing w:val="-8"/>
              </w:rPr>
              <w:t xml:space="preserve"> </w:t>
            </w:r>
            <w:r>
              <w:t>a</w:t>
            </w:r>
            <w:r>
              <w:rPr>
                <w:spacing w:val="-7"/>
              </w:rPr>
              <w:t xml:space="preserve"> </w:t>
            </w:r>
            <w:r>
              <w:t>software</w:t>
            </w:r>
            <w:r>
              <w:rPr>
                <w:spacing w:val="-6"/>
              </w:rPr>
              <w:t xml:space="preserve"> </w:t>
            </w:r>
            <w:r>
              <w:t>license</w:t>
            </w:r>
            <w:r>
              <w:rPr>
                <w:spacing w:val="-6"/>
              </w:rPr>
              <w:t xml:space="preserve"> </w:t>
            </w:r>
            <w:r>
              <w:t>if the software license is</w:t>
            </w:r>
          </w:p>
          <w:p w14:paraId="66797391" w14:textId="77777777" w:rsidR="00494B9D" w:rsidRDefault="00A149C1">
            <w:pPr>
              <w:pStyle w:val="TableParagraph"/>
              <w:spacing w:before="0"/>
              <w:ind w:left="286"/>
            </w:pPr>
            <w:r>
              <w:rPr>
                <w:spacing w:val="-2"/>
              </w:rPr>
              <w:t>≥$500,000</w:t>
            </w:r>
          </w:p>
          <w:p w14:paraId="5C535DD6" w14:textId="77777777" w:rsidR="00494B9D" w:rsidRDefault="00A149C1">
            <w:pPr>
              <w:pStyle w:val="TableParagraph"/>
              <w:numPr>
                <w:ilvl w:val="0"/>
                <w:numId w:val="12"/>
              </w:numPr>
              <w:tabs>
                <w:tab w:val="left" w:pos="284"/>
                <w:tab w:val="left" w:pos="286"/>
              </w:tabs>
              <w:spacing w:before="0"/>
              <w:ind w:right="524" w:hanging="181"/>
              <w:rPr>
                <w:rFonts w:ascii="Symbol" w:hAnsi="Symbol"/>
              </w:rPr>
            </w:pPr>
            <w:r>
              <w:t>May also capitalize any associated</w:t>
            </w:r>
            <w:r>
              <w:rPr>
                <w:spacing w:val="-13"/>
              </w:rPr>
              <w:t xml:space="preserve"> </w:t>
            </w:r>
            <w:r>
              <w:t>implementation costs if total cumulative implementation costs are</w:t>
            </w:r>
          </w:p>
          <w:p w14:paraId="0543C49F" w14:textId="77777777" w:rsidR="00494B9D" w:rsidRDefault="00A149C1">
            <w:pPr>
              <w:pStyle w:val="TableParagraph"/>
              <w:spacing w:before="0" w:line="248" w:lineRule="exact"/>
              <w:ind w:left="286"/>
            </w:pPr>
            <w:r>
              <w:rPr>
                <w:spacing w:val="-2"/>
              </w:rPr>
              <w:t>≥$500,000</w:t>
            </w:r>
          </w:p>
        </w:tc>
      </w:tr>
      <w:tr w:rsidR="00494B9D" w14:paraId="22EA5BDA" w14:textId="77777777">
        <w:trPr>
          <w:trHeight w:val="553"/>
        </w:trPr>
        <w:tc>
          <w:tcPr>
            <w:tcW w:w="3358" w:type="dxa"/>
          </w:tcPr>
          <w:p w14:paraId="4756DB77" w14:textId="77777777" w:rsidR="00494B9D" w:rsidRDefault="00A149C1">
            <w:pPr>
              <w:pStyle w:val="TableParagraph"/>
              <w:spacing w:before="0" w:line="268" w:lineRule="exact"/>
            </w:pPr>
            <w:r>
              <w:t>Requirements</w:t>
            </w:r>
            <w:r>
              <w:rPr>
                <w:spacing w:val="-9"/>
              </w:rPr>
              <w:t xml:space="preserve"> </w:t>
            </w:r>
            <w:r>
              <w:t>Gathering</w:t>
            </w:r>
            <w:r>
              <w:rPr>
                <w:spacing w:val="-7"/>
              </w:rPr>
              <w:t xml:space="preserve"> </w:t>
            </w:r>
            <w:r>
              <w:rPr>
                <w:spacing w:val="-5"/>
              </w:rPr>
              <w:t>and</w:t>
            </w:r>
          </w:p>
          <w:p w14:paraId="6A2E35E6" w14:textId="77777777" w:rsidR="00494B9D" w:rsidRDefault="00A149C1">
            <w:pPr>
              <w:pStyle w:val="TableParagraph"/>
              <w:spacing w:before="10" w:line="256" w:lineRule="exact"/>
            </w:pPr>
            <w:r>
              <w:rPr>
                <w:spacing w:val="-2"/>
              </w:rPr>
              <w:t>Selection</w:t>
            </w:r>
          </w:p>
        </w:tc>
        <w:tc>
          <w:tcPr>
            <w:tcW w:w="2835" w:type="dxa"/>
          </w:tcPr>
          <w:p w14:paraId="09D6B850" w14:textId="77777777" w:rsidR="00494B9D" w:rsidRDefault="00A149C1">
            <w:pPr>
              <w:pStyle w:val="TableParagraph"/>
              <w:spacing w:before="0" w:line="268" w:lineRule="exact"/>
            </w:pPr>
            <w:r>
              <w:rPr>
                <w:spacing w:val="-2"/>
              </w:rPr>
              <w:t>Expense</w:t>
            </w:r>
          </w:p>
        </w:tc>
        <w:tc>
          <w:tcPr>
            <w:tcW w:w="3255" w:type="dxa"/>
          </w:tcPr>
          <w:p w14:paraId="0D697CEE" w14:textId="77777777" w:rsidR="00494B9D" w:rsidRDefault="00A149C1">
            <w:pPr>
              <w:pStyle w:val="TableParagraph"/>
              <w:spacing w:before="0" w:line="268" w:lineRule="exact"/>
              <w:ind w:left="106"/>
            </w:pPr>
            <w:r>
              <w:rPr>
                <w:spacing w:val="-2"/>
              </w:rPr>
              <w:t>Expense</w:t>
            </w:r>
          </w:p>
        </w:tc>
      </w:tr>
      <w:tr w:rsidR="00494B9D" w14:paraId="4A363244" w14:textId="77777777">
        <w:trPr>
          <w:trHeight w:val="275"/>
        </w:trPr>
        <w:tc>
          <w:tcPr>
            <w:tcW w:w="3358" w:type="dxa"/>
          </w:tcPr>
          <w:p w14:paraId="13D2862D" w14:textId="77777777" w:rsidR="00494B9D" w:rsidRDefault="00A149C1">
            <w:pPr>
              <w:pStyle w:val="TableParagraph"/>
              <w:spacing w:before="0" w:line="256" w:lineRule="exact"/>
            </w:pPr>
            <w:r>
              <w:t>Installation,</w:t>
            </w:r>
            <w:r>
              <w:rPr>
                <w:spacing w:val="-7"/>
              </w:rPr>
              <w:t xml:space="preserve"> </w:t>
            </w:r>
            <w:r>
              <w:t>Build</w:t>
            </w:r>
            <w:r>
              <w:rPr>
                <w:spacing w:val="-5"/>
              </w:rPr>
              <w:t xml:space="preserve"> </w:t>
            </w:r>
            <w:r>
              <w:t>and</w:t>
            </w:r>
            <w:r>
              <w:rPr>
                <w:spacing w:val="-5"/>
              </w:rPr>
              <w:t xml:space="preserve"> </w:t>
            </w:r>
            <w:r>
              <w:rPr>
                <w:spacing w:val="-4"/>
              </w:rPr>
              <w:t>Test</w:t>
            </w:r>
          </w:p>
        </w:tc>
        <w:tc>
          <w:tcPr>
            <w:tcW w:w="2835" w:type="dxa"/>
          </w:tcPr>
          <w:p w14:paraId="0E7226DF" w14:textId="77777777" w:rsidR="00494B9D" w:rsidRDefault="00A149C1">
            <w:pPr>
              <w:pStyle w:val="TableParagraph"/>
              <w:spacing w:before="0" w:line="256" w:lineRule="exact"/>
            </w:pPr>
            <w:r>
              <w:rPr>
                <w:spacing w:val="-2"/>
              </w:rPr>
              <w:t>Expense</w:t>
            </w:r>
          </w:p>
        </w:tc>
        <w:tc>
          <w:tcPr>
            <w:tcW w:w="3255" w:type="dxa"/>
          </w:tcPr>
          <w:p w14:paraId="4C49E72B" w14:textId="77777777" w:rsidR="00494B9D" w:rsidRDefault="00A149C1">
            <w:pPr>
              <w:pStyle w:val="TableParagraph"/>
              <w:spacing w:before="0" w:line="256" w:lineRule="exact"/>
              <w:ind w:left="106"/>
            </w:pPr>
            <w:r>
              <w:rPr>
                <w:spacing w:val="-2"/>
              </w:rPr>
              <w:t>Capitalize</w:t>
            </w:r>
          </w:p>
        </w:tc>
      </w:tr>
      <w:tr w:rsidR="00494B9D" w14:paraId="2D11225F" w14:textId="77777777">
        <w:trPr>
          <w:trHeight w:val="275"/>
        </w:trPr>
        <w:tc>
          <w:tcPr>
            <w:tcW w:w="3358" w:type="dxa"/>
          </w:tcPr>
          <w:p w14:paraId="1C3325C9" w14:textId="77777777" w:rsidR="00494B9D" w:rsidRDefault="00A149C1">
            <w:pPr>
              <w:pStyle w:val="TableParagraph"/>
              <w:spacing w:before="0" w:line="256" w:lineRule="exact"/>
            </w:pPr>
            <w:r>
              <w:rPr>
                <w:spacing w:val="-2"/>
              </w:rPr>
              <w:t>Training</w:t>
            </w:r>
          </w:p>
        </w:tc>
        <w:tc>
          <w:tcPr>
            <w:tcW w:w="2835" w:type="dxa"/>
          </w:tcPr>
          <w:p w14:paraId="713D43A4" w14:textId="77777777" w:rsidR="00494B9D" w:rsidRDefault="00A149C1">
            <w:pPr>
              <w:pStyle w:val="TableParagraph"/>
              <w:spacing w:before="0" w:line="256" w:lineRule="exact"/>
            </w:pPr>
            <w:r>
              <w:rPr>
                <w:spacing w:val="-2"/>
              </w:rPr>
              <w:t>Expense</w:t>
            </w:r>
          </w:p>
        </w:tc>
        <w:tc>
          <w:tcPr>
            <w:tcW w:w="3255" w:type="dxa"/>
          </w:tcPr>
          <w:p w14:paraId="5658F08D" w14:textId="77777777" w:rsidR="00494B9D" w:rsidRDefault="00A149C1">
            <w:pPr>
              <w:pStyle w:val="TableParagraph"/>
              <w:spacing w:before="0" w:line="256" w:lineRule="exact"/>
              <w:ind w:left="106"/>
            </w:pPr>
            <w:r>
              <w:rPr>
                <w:spacing w:val="-2"/>
              </w:rPr>
              <w:t>Expense</w:t>
            </w:r>
          </w:p>
        </w:tc>
      </w:tr>
      <w:tr w:rsidR="00494B9D" w14:paraId="386A41AC" w14:textId="77777777">
        <w:trPr>
          <w:trHeight w:val="553"/>
        </w:trPr>
        <w:tc>
          <w:tcPr>
            <w:tcW w:w="3358" w:type="dxa"/>
          </w:tcPr>
          <w:p w14:paraId="0560657D" w14:textId="77777777" w:rsidR="00494B9D" w:rsidRDefault="00A149C1">
            <w:pPr>
              <w:pStyle w:val="TableParagraph"/>
            </w:pPr>
            <w:r>
              <w:rPr>
                <w:spacing w:val="-2"/>
              </w:rPr>
              <w:t>Maintenance</w:t>
            </w:r>
          </w:p>
        </w:tc>
        <w:tc>
          <w:tcPr>
            <w:tcW w:w="2835" w:type="dxa"/>
          </w:tcPr>
          <w:p w14:paraId="5E22311E" w14:textId="77777777" w:rsidR="00494B9D" w:rsidRDefault="00A149C1">
            <w:pPr>
              <w:pStyle w:val="TableParagraph"/>
            </w:pPr>
            <w:r>
              <w:t>Expense</w:t>
            </w:r>
            <w:r>
              <w:rPr>
                <w:spacing w:val="-6"/>
              </w:rPr>
              <w:t xml:space="preserve"> </w:t>
            </w:r>
            <w:r>
              <w:t>(generally</w:t>
            </w:r>
            <w:r>
              <w:rPr>
                <w:spacing w:val="-4"/>
              </w:rPr>
              <w:t xml:space="preserve"> </w:t>
            </w:r>
            <w:r>
              <w:rPr>
                <w:spacing w:val="-2"/>
              </w:rPr>
              <w:t>included</w:t>
            </w:r>
          </w:p>
          <w:p w14:paraId="60C33B64" w14:textId="77777777" w:rsidR="00494B9D" w:rsidRDefault="00A149C1">
            <w:pPr>
              <w:pStyle w:val="TableParagraph"/>
              <w:spacing w:before="8" w:line="256" w:lineRule="exact"/>
            </w:pPr>
            <w:r>
              <w:t>in</w:t>
            </w:r>
            <w:r>
              <w:rPr>
                <w:spacing w:val="-5"/>
              </w:rPr>
              <w:t xml:space="preserve"> </w:t>
            </w:r>
            <w:r>
              <w:t>annual</w:t>
            </w:r>
            <w:r>
              <w:rPr>
                <w:spacing w:val="-4"/>
              </w:rPr>
              <w:t xml:space="preserve"> </w:t>
            </w:r>
            <w:r>
              <w:t>subscription</w:t>
            </w:r>
            <w:r>
              <w:rPr>
                <w:spacing w:val="-4"/>
              </w:rPr>
              <w:t xml:space="preserve"> </w:t>
            </w:r>
            <w:r>
              <w:rPr>
                <w:spacing w:val="-2"/>
              </w:rPr>
              <w:t>costs)</w:t>
            </w:r>
          </w:p>
        </w:tc>
        <w:tc>
          <w:tcPr>
            <w:tcW w:w="3255" w:type="dxa"/>
          </w:tcPr>
          <w:p w14:paraId="3CCA4FF5" w14:textId="77777777" w:rsidR="00494B9D" w:rsidRDefault="00A149C1">
            <w:pPr>
              <w:pStyle w:val="TableParagraph"/>
              <w:ind w:left="106"/>
            </w:pPr>
            <w:r>
              <w:rPr>
                <w:spacing w:val="-2"/>
              </w:rPr>
              <w:t>Expense</w:t>
            </w:r>
          </w:p>
        </w:tc>
      </w:tr>
    </w:tbl>
    <w:p w14:paraId="5F662AE4" w14:textId="77777777" w:rsidR="00494B9D" w:rsidRDefault="00494B9D">
      <w:pPr>
        <w:pStyle w:val="BodyText"/>
        <w:spacing w:before="12"/>
      </w:pPr>
    </w:p>
    <w:p w14:paraId="6D884AA3" w14:textId="77777777" w:rsidR="00494B9D" w:rsidRDefault="00A149C1">
      <w:pPr>
        <w:pStyle w:val="Heading2"/>
        <w:numPr>
          <w:ilvl w:val="0"/>
          <w:numId w:val="15"/>
        </w:numPr>
        <w:tabs>
          <w:tab w:val="left" w:pos="1126"/>
        </w:tabs>
        <w:ind w:left="1126" w:hanging="286"/>
        <w:rPr>
          <w:rFonts w:ascii="Arial"/>
        </w:rPr>
      </w:pPr>
      <w:r>
        <w:rPr>
          <w:rFonts w:ascii="Arial"/>
        </w:rPr>
        <w:t>Follow</w:t>
      </w:r>
      <w:r>
        <w:rPr>
          <w:rFonts w:ascii="Arial"/>
          <w:spacing w:val="-7"/>
        </w:rPr>
        <w:t xml:space="preserve"> </w:t>
      </w:r>
      <w:r>
        <w:rPr>
          <w:rFonts w:ascii="Arial"/>
        </w:rPr>
        <w:t>Specific</w:t>
      </w:r>
      <w:r>
        <w:rPr>
          <w:rFonts w:ascii="Arial"/>
          <w:spacing w:val="-6"/>
        </w:rPr>
        <w:t xml:space="preserve"> </w:t>
      </w:r>
      <w:r>
        <w:rPr>
          <w:rFonts w:ascii="Arial"/>
        </w:rPr>
        <w:t>Rules</w:t>
      </w:r>
      <w:r>
        <w:rPr>
          <w:rFonts w:ascii="Arial"/>
          <w:spacing w:val="-8"/>
        </w:rPr>
        <w:t xml:space="preserve"> </w:t>
      </w:r>
      <w:r>
        <w:rPr>
          <w:rFonts w:ascii="Arial"/>
        </w:rPr>
        <w:t>for</w:t>
      </w:r>
      <w:r>
        <w:rPr>
          <w:rFonts w:ascii="Arial"/>
          <w:spacing w:val="-5"/>
        </w:rPr>
        <w:t xml:space="preserve"> </w:t>
      </w:r>
      <w:r>
        <w:rPr>
          <w:rFonts w:ascii="Arial"/>
        </w:rPr>
        <w:t>Capitalization</w:t>
      </w:r>
      <w:r>
        <w:rPr>
          <w:rFonts w:ascii="Arial"/>
          <w:spacing w:val="-6"/>
        </w:rPr>
        <w:t xml:space="preserve"> </w:t>
      </w:r>
      <w:r>
        <w:rPr>
          <w:rFonts w:ascii="Arial"/>
        </w:rPr>
        <w:t>and</w:t>
      </w:r>
      <w:r>
        <w:rPr>
          <w:rFonts w:ascii="Arial"/>
          <w:spacing w:val="-7"/>
        </w:rPr>
        <w:t xml:space="preserve"> </w:t>
      </w:r>
      <w:r>
        <w:rPr>
          <w:rFonts w:ascii="Arial"/>
        </w:rPr>
        <w:t>Record</w:t>
      </w:r>
      <w:r>
        <w:rPr>
          <w:rFonts w:ascii="Arial"/>
          <w:spacing w:val="-6"/>
        </w:rPr>
        <w:t xml:space="preserve"> </w:t>
      </w:r>
      <w:r>
        <w:rPr>
          <w:rFonts w:ascii="Arial"/>
        </w:rPr>
        <w:t>Capitalized</w:t>
      </w:r>
      <w:r>
        <w:rPr>
          <w:rFonts w:ascii="Arial"/>
          <w:spacing w:val="-6"/>
        </w:rPr>
        <w:t xml:space="preserve"> </w:t>
      </w:r>
      <w:r>
        <w:rPr>
          <w:rFonts w:ascii="Arial"/>
        </w:rPr>
        <w:t>Projects</w:t>
      </w:r>
      <w:r>
        <w:rPr>
          <w:rFonts w:ascii="Arial"/>
          <w:spacing w:val="-6"/>
        </w:rPr>
        <w:t xml:space="preserve"> </w:t>
      </w:r>
      <w:r>
        <w:rPr>
          <w:rFonts w:ascii="Arial"/>
          <w:spacing w:val="-2"/>
        </w:rPr>
        <w:t>Properly</w:t>
      </w:r>
    </w:p>
    <w:p w14:paraId="20A438F1" w14:textId="77777777" w:rsidR="00494B9D" w:rsidRDefault="00A149C1">
      <w:pPr>
        <w:pStyle w:val="ListParagraph"/>
        <w:numPr>
          <w:ilvl w:val="1"/>
          <w:numId w:val="15"/>
        </w:numPr>
        <w:tabs>
          <w:tab w:val="left" w:pos="1558"/>
        </w:tabs>
        <w:spacing w:before="128"/>
        <w:ind w:left="1558" w:hanging="359"/>
      </w:pPr>
      <w:r>
        <w:t>Expensed</w:t>
      </w:r>
      <w:r>
        <w:rPr>
          <w:spacing w:val="-3"/>
        </w:rPr>
        <w:t xml:space="preserve"> </w:t>
      </w:r>
      <w:r>
        <w:rPr>
          <w:spacing w:val="-2"/>
        </w:rPr>
        <w:t>Software</w:t>
      </w:r>
    </w:p>
    <w:p w14:paraId="5729346A" w14:textId="77777777" w:rsidR="00494B9D" w:rsidRDefault="00A149C1">
      <w:pPr>
        <w:pStyle w:val="BodyText"/>
        <w:spacing w:before="127" w:line="247" w:lineRule="auto"/>
        <w:ind w:left="1559" w:right="983"/>
      </w:pPr>
      <w:r>
        <w:t>Software</w:t>
      </w:r>
      <w:r>
        <w:rPr>
          <w:spacing w:val="-2"/>
        </w:rPr>
        <w:t xml:space="preserve"> </w:t>
      </w:r>
      <w:r>
        <w:t>costs</w:t>
      </w:r>
      <w:r>
        <w:rPr>
          <w:spacing w:val="-3"/>
        </w:rPr>
        <w:t xml:space="preserve"> </w:t>
      </w:r>
      <w:r>
        <w:t>that</w:t>
      </w:r>
      <w:r>
        <w:rPr>
          <w:spacing w:val="-5"/>
        </w:rPr>
        <w:t xml:space="preserve"> </w:t>
      </w:r>
      <w:r>
        <w:t>must</w:t>
      </w:r>
      <w:r>
        <w:rPr>
          <w:spacing w:val="-2"/>
        </w:rPr>
        <w:t xml:space="preserve"> </w:t>
      </w:r>
      <w:r>
        <w:t>be</w:t>
      </w:r>
      <w:r>
        <w:rPr>
          <w:spacing w:val="-2"/>
        </w:rPr>
        <w:t xml:space="preserve"> </w:t>
      </w:r>
      <w:r>
        <w:t>expensed</w:t>
      </w:r>
      <w:r>
        <w:rPr>
          <w:spacing w:val="-4"/>
        </w:rPr>
        <w:t xml:space="preserve"> </w:t>
      </w:r>
      <w:r>
        <w:t>should</w:t>
      </w:r>
      <w:r>
        <w:rPr>
          <w:spacing w:val="-4"/>
        </w:rPr>
        <w:t xml:space="preserve"> </w:t>
      </w:r>
      <w:r>
        <w:t>be</w:t>
      </w:r>
      <w:r>
        <w:rPr>
          <w:spacing w:val="-2"/>
        </w:rPr>
        <w:t xml:space="preserve"> </w:t>
      </w:r>
      <w:r>
        <w:t>charged</w:t>
      </w:r>
      <w:r>
        <w:rPr>
          <w:spacing w:val="-4"/>
        </w:rPr>
        <w:t xml:space="preserve"> </w:t>
      </w:r>
      <w:r>
        <w:t>to</w:t>
      </w:r>
      <w:r>
        <w:rPr>
          <w:spacing w:val="-4"/>
        </w:rPr>
        <w:t xml:space="preserve"> </w:t>
      </w:r>
      <w:r>
        <w:t>the</w:t>
      </w:r>
      <w:r>
        <w:rPr>
          <w:spacing w:val="-2"/>
        </w:rPr>
        <w:t xml:space="preserve"> </w:t>
      </w:r>
      <w:r>
        <w:t>appropriate</w:t>
      </w:r>
      <w:r>
        <w:rPr>
          <w:spacing w:val="-5"/>
        </w:rPr>
        <w:t xml:space="preserve"> </w:t>
      </w:r>
      <w:r>
        <w:t>object</w:t>
      </w:r>
      <w:r>
        <w:rPr>
          <w:spacing w:val="-2"/>
        </w:rPr>
        <w:t xml:space="preserve"> </w:t>
      </w:r>
      <w:r>
        <w:t>code</w:t>
      </w:r>
      <w:r>
        <w:rPr>
          <w:spacing w:val="-5"/>
        </w:rPr>
        <w:t xml:space="preserve"> </w:t>
      </w:r>
      <w:r>
        <w:t>as</w:t>
      </w:r>
      <w:r>
        <w:rPr>
          <w:spacing w:val="-3"/>
        </w:rPr>
        <w:t xml:space="preserve"> </w:t>
      </w:r>
      <w:r>
        <w:t>the expense is incurred or monthly, but at a minimum, quarterly if an internal transfer. Below is a list of the object codes to charge.</w:t>
      </w:r>
    </w:p>
    <w:p w14:paraId="62CCAF8E" w14:textId="77777777" w:rsidR="00494B9D" w:rsidRDefault="00494B9D">
      <w:pPr>
        <w:pStyle w:val="BodyText"/>
        <w:spacing w:before="9"/>
        <w:rPr>
          <w:sz w:val="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4408"/>
        <w:gridCol w:w="1535"/>
        <w:gridCol w:w="1533"/>
      </w:tblGrid>
      <w:tr w:rsidR="00494B9D" w14:paraId="4C1D1F8F" w14:textId="77777777">
        <w:trPr>
          <w:trHeight w:val="277"/>
        </w:trPr>
        <w:tc>
          <w:tcPr>
            <w:tcW w:w="10802" w:type="dxa"/>
            <w:gridSpan w:val="4"/>
          </w:tcPr>
          <w:p w14:paraId="6177CDC0" w14:textId="77777777" w:rsidR="00494B9D" w:rsidRDefault="00A149C1">
            <w:pPr>
              <w:pStyle w:val="TableParagraph"/>
              <w:spacing w:line="256" w:lineRule="exact"/>
              <w:rPr>
                <w:b/>
              </w:rPr>
            </w:pPr>
            <w:r>
              <w:rPr>
                <w:b/>
              </w:rPr>
              <w:t>Expensed</w:t>
            </w:r>
            <w:r>
              <w:rPr>
                <w:b/>
                <w:spacing w:val="-5"/>
              </w:rPr>
              <w:t xml:space="preserve"> </w:t>
            </w:r>
            <w:r>
              <w:rPr>
                <w:b/>
              </w:rPr>
              <w:t>Software</w:t>
            </w:r>
            <w:r>
              <w:rPr>
                <w:b/>
                <w:spacing w:val="-7"/>
              </w:rPr>
              <w:t xml:space="preserve"> </w:t>
            </w:r>
            <w:r>
              <w:rPr>
                <w:b/>
              </w:rPr>
              <w:t>Object</w:t>
            </w:r>
            <w:r>
              <w:rPr>
                <w:b/>
                <w:spacing w:val="-5"/>
              </w:rPr>
              <w:t xml:space="preserve"> </w:t>
            </w:r>
            <w:r>
              <w:rPr>
                <w:b/>
                <w:spacing w:val="-4"/>
              </w:rPr>
              <w:t>Codes</w:t>
            </w:r>
          </w:p>
        </w:tc>
      </w:tr>
      <w:tr w:rsidR="00494B9D" w14:paraId="7DE8573E" w14:textId="77777777">
        <w:trPr>
          <w:trHeight w:val="827"/>
        </w:trPr>
        <w:tc>
          <w:tcPr>
            <w:tcW w:w="3326" w:type="dxa"/>
          </w:tcPr>
          <w:p w14:paraId="14507E81" w14:textId="77777777" w:rsidR="00494B9D" w:rsidRDefault="00A149C1">
            <w:pPr>
              <w:pStyle w:val="TableParagraph"/>
              <w:spacing w:before="0" w:line="268" w:lineRule="exact"/>
              <w:ind w:left="5"/>
              <w:jc w:val="center"/>
              <w:rPr>
                <w:b/>
              </w:rPr>
            </w:pPr>
            <w:r>
              <w:rPr>
                <w:b/>
                <w:spacing w:val="-2"/>
              </w:rPr>
              <w:t>Description</w:t>
            </w:r>
          </w:p>
        </w:tc>
        <w:tc>
          <w:tcPr>
            <w:tcW w:w="4408" w:type="dxa"/>
          </w:tcPr>
          <w:p w14:paraId="6F11CE43" w14:textId="77777777" w:rsidR="00494B9D" w:rsidRDefault="00A149C1">
            <w:pPr>
              <w:pStyle w:val="TableParagraph"/>
              <w:spacing w:before="0" w:line="268" w:lineRule="exact"/>
              <w:ind w:left="7"/>
              <w:jc w:val="center"/>
              <w:rPr>
                <w:b/>
              </w:rPr>
            </w:pPr>
            <w:r>
              <w:rPr>
                <w:b/>
              </w:rPr>
              <w:t>How</w:t>
            </w:r>
            <w:r>
              <w:rPr>
                <w:b/>
                <w:spacing w:val="-1"/>
              </w:rPr>
              <w:t xml:space="preserve"> </w:t>
            </w:r>
            <w:r>
              <w:rPr>
                <w:b/>
              </w:rPr>
              <w:t>to</w:t>
            </w:r>
            <w:r>
              <w:rPr>
                <w:b/>
                <w:spacing w:val="-2"/>
              </w:rPr>
              <w:t xml:space="preserve"> </w:t>
            </w:r>
            <w:r>
              <w:rPr>
                <w:b/>
                <w:spacing w:val="-5"/>
              </w:rPr>
              <w:t>Use</w:t>
            </w:r>
          </w:p>
        </w:tc>
        <w:tc>
          <w:tcPr>
            <w:tcW w:w="1535" w:type="dxa"/>
          </w:tcPr>
          <w:p w14:paraId="1922D169" w14:textId="77777777" w:rsidR="00494B9D" w:rsidRDefault="00A149C1">
            <w:pPr>
              <w:pStyle w:val="TableParagraph"/>
              <w:spacing w:before="0" w:line="247" w:lineRule="auto"/>
              <w:ind w:left="492" w:right="265" w:hanging="212"/>
              <w:rPr>
                <w:b/>
              </w:rPr>
            </w:pPr>
            <w:r>
              <w:rPr>
                <w:b/>
              </w:rPr>
              <w:t>Old</w:t>
            </w:r>
            <w:r>
              <w:rPr>
                <w:b/>
                <w:spacing w:val="-13"/>
              </w:rPr>
              <w:t xml:space="preserve"> </w:t>
            </w:r>
            <w:r>
              <w:rPr>
                <w:b/>
              </w:rPr>
              <w:t xml:space="preserve">Object </w:t>
            </w:r>
            <w:r>
              <w:rPr>
                <w:b/>
                <w:spacing w:val="-2"/>
              </w:rPr>
              <w:t>Codes</w:t>
            </w:r>
          </w:p>
          <w:p w14:paraId="67C8605D" w14:textId="77777777" w:rsidR="00494B9D" w:rsidRDefault="00A149C1">
            <w:pPr>
              <w:pStyle w:val="TableParagraph"/>
              <w:spacing w:before="0" w:line="255" w:lineRule="exact"/>
              <w:ind w:left="231"/>
              <w:rPr>
                <w:b/>
              </w:rPr>
            </w:pPr>
            <w:r>
              <w:rPr>
                <w:b/>
              </w:rPr>
              <w:t>(prior</w:t>
            </w:r>
            <w:r>
              <w:rPr>
                <w:b/>
                <w:spacing w:val="-5"/>
              </w:rPr>
              <w:t xml:space="preserve"> </w:t>
            </w:r>
            <w:r>
              <w:rPr>
                <w:b/>
                <w:spacing w:val="-2"/>
              </w:rPr>
              <w:t>FY19)</w:t>
            </w:r>
          </w:p>
        </w:tc>
        <w:tc>
          <w:tcPr>
            <w:tcW w:w="1533" w:type="dxa"/>
          </w:tcPr>
          <w:p w14:paraId="0D25CAF8" w14:textId="77777777" w:rsidR="00494B9D" w:rsidRDefault="00A149C1">
            <w:pPr>
              <w:pStyle w:val="TableParagraph"/>
              <w:spacing w:before="0" w:line="247" w:lineRule="auto"/>
              <w:ind w:left="193" w:right="148" w:hanging="29"/>
              <w:rPr>
                <w:b/>
              </w:rPr>
            </w:pPr>
            <w:r>
              <w:rPr>
                <w:b/>
              </w:rPr>
              <w:t>Object</w:t>
            </w:r>
            <w:r>
              <w:rPr>
                <w:b/>
                <w:spacing w:val="-13"/>
              </w:rPr>
              <w:t xml:space="preserve"> </w:t>
            </w:r>
            <w:r>
              <w:rPr>
                <w:b/>
              </w:rPr>
              <w:t>Codes Use</w:t>
            </w:r>
            <w:r>
              <w:rPr>
                <w:b/>
                <w:spacing w:val="-5"/>
              </w:rPr>
              <w:t xml:space="preserve"> </w:t>
            </w:r>
            <w:r>
              <w:rPr>
                <w:b/>
              </w:rPr>
              <w:t>FY19</w:t>
            </w:r>
            <w:r>
              <w:rPr>
                <w:b/>
                <w:spacing w:val="-1"/>
              </w:rPr>
              <w:t xml:space="preserve"> </w:t>
            </w:r>
            <w:r>
              <w:rPr>
                <w:b/>
                <w:spacing w:val="-5"/>
              </w:rPr>
              <w:t>On</w:t>
            </w:r>
          </w:p>
        </w:tc>
      </w:tr>
      <w:tr w:rsidR="00494B9D" w14:paraId="5279CF0A" w14:textId="77777777">
        <w:trPr>
          <w:trHeight w:val="2524"/>
        </w:trPr>
        <w:tc>
          <w:tcPr>
            <w:tcW w:w="3326" w:type="dxa"/>
          </w:tcPr>
          <w:p w14:paraId="5567ECD8" w14:textId="77777777" w:rsidR="00494B9D" w:rsidRDefault="00A149C1">
            <w:pPr>
              <w:pStyle w:val="TableParagraph"/>
              <w:spacing w:line="247" w:lineRule="auto"/>
            </w:pPr>
            <w:r>
              <w:t>Internal</w:t>
            </w:r>
            <w:r>
              <w:rPr>
                <w:spacing w:val="-8"/>
              </w:rPr>
              <w:t xml:space="preserve"> </w:t>
            </w:r>
            <w:r>
              <w:t>&amp;</w:t>
            </w:r>
            <w:r>
              <w:rPr>
                <w:spacing w:val="-10"/>
              </w:rPr>
              <w:t xml:space="preserve"> </w:t>
            </w:r>
            <w:r>
              <w:t>Data</w:t>
            </w:r>
            <w:r>
              <w:rPr>
                <w:spacing w:val="-10"/>
              </w:rPr>
              <w:t xml:space="preserve"> </w:t>
            </w:r>
            <w:r>
              <w:t>Processing,</w:t>
            </w:r>
            <w:r>
              <w:rPr>
                <w:spacing w:val="-10"/>
              </w:rPr>
              <w:t xml:space="preserve"> </w:t>
            </w:r>
            <w:r>
              <w:t>Data Conversion, Word Processing</w:t>
            </w:r>
          </w:p>
        </w:tc>
        <w:tc>
          <w:tcPr>
            <w:tcW w:w="4408" w:type="dxa"/>
          </w:tcPr>
          <w:p w14:paraId="0EF5F61C" w14:textId="77777777" w:rsidR="00494B9D" w:rsidRDefault="00A149C1">
            <w:pPr>
              <w:pStyle w:val="TableParagraph"/>
              <w:numPr>
                <w:ilvl w:val="0"/>
                <w:numId w:val="11"/>
              </w:numPr>
              <w:tabs>
                <w:tab w:val="left" w:pos="825"/>
              </w:tabs>
              <w:spacing w:before="2" w:line="247" w:lineRule="auto"/>
              <w:ind w:right="145"/>
            </w:pPr>
            <w:r>
              <w:t>Expenses</w:t>
            </w:r>
            <w:r>
              <w:rPr>
                <w:spacing w:val="-10"/>
              </w:rPr>
              <w:t xml:space="preserve"> </w:t>
            </w:r>
            <w:r>
              <w:t>for</w:t>
            </w:r>
            <w:r>
              <w:rPr>
                <w:spacing w:val="-10"/>
              </w:rPr>
              <w:t xml:space="preserve"> </w:t>
            </w:r>
            <w:r>
              <w:t>internal/on</w:t>
            </w:r>
            <w:r>
              <w:rPr>
                <w:spacing w:val="-9"/>
              </w:rPr>
              <w:t xml:space="preserve"> </w:t>
            </w:r>
            <w:r>
              <w:t>premise</w:t>
            </w:r>
            <w:r>
              <w:rPr>
                <w:spacing w:val="-7"/>
              </w:rPr>
              <w:t xml:space="preserve"> </w:t>
            </w:r>
            <w:r>
              <w:t>data center hosting services (debit to department using the service).</w:t>
            </w:r>
          </w:p>
          <w:p w14:paraId="0CEF4945" w14:textId="77777777" w:rsidR="00494B9D" w:rsidRDefault="00A149C1">
            <w:pPr>
              <w:pStyle w:val="TableParagraph"/>
              <w:numPr>
                <w:ilvl w:val="0"/>
                <w:numId w:val="11"/>
              </w:numPr>
              <w:tabs>
                <w:tab w:val="left" w:pos="825"/>
              </w:tabs>
              <w:spacing w:before="0" w:line="279" w:lineRule="exact"/>
            </w:pPr>
            <w:r>
              <w:t>For</w:t>
            </w:r>
            <w:r>
              <w:rPr>
                <w:spacing w:val="-5"/>
              </w:rPr>
              <w:t xml:space="preserve"> </w:t>
            </w:r>
            <w:r>
              <w:t>FEDERAL</w:t>
            </w:r>
            <w:r>
              <w:rPr>
                <w:spacing w:val="-5"/>
              </w:rPr>
              <w:t xml:space="preserve"> </w:t>
            </w:r>
            <w:r>
              <w:t>SPONSORED</w:t>
            </w:r>
            <w:r>
              <w:rPr>
                <w:spacing w:val="-3"/>
              </w:rPr>
              <w:t xml:space="preserve"> </w:t>
            </w:r>
            <w:r>
              <w:rPr>
                <w:spacing w:val="-2"/>
              </w:rPr>
              <w:t>FUNDS</w:t>
            </w:r>
          </w:p>
          <w:p w14:paraId="52DA9F47" w14:textId="77777777" w:rsidR="00494B9D" w:rsidRDefault="00A149C1">
            <w:pPr>
              <w:pStyle w:val="TableParagraph"/>
              <w:spacing w:before="7" w:line="247" w:lineRule="auto"/>
              <w:ind w:left="825" w:right="149"/>
            </w:pPr>
            <w:r>
              <w:t>(100000-199999) only services provided</w:t>
            </w:r>
            <w:r>
              <w:rPr>
                <w:spacing w:val="-10"/>
              </w:rPr>
              <w:t xml:space="preserve"> </w:t>
            </w:r>
            <w:r>
              <w:t>by</w:t>
            </w:r>
            <w:r>
              <w:rPr>
                <w:spacing w:val="-8"/>
              </w:rPr>
              <w:t xml:space="preserve"> </w:t>
            </w:r>
            <w:r>
              <w:t>an</w:t>
            </w:r>
            <w:r>
              <w:rPr>
                <w:spacing w:val="-10"/>
              </w:rPr>
              <w:t xml:space="preserve"> </w:t>
            </w:r>
            <w:r>
              <w:t>internal</w:t>
            </w:r>
            <w:r>
              <w:rPr>
                <w:spacing w:val="-9"/>
              </w:rPr>
              <w:t xml:space="preserve"> </w:t>
            </w:r>
            <w:r>
              <w:t>Harvard vendor</w:t>
            </w:r>
            <w:r>
              <w:rPr>
                <w:spacing w:val="-4"/>
              </w:rPr>
              <w:t xml:space="preserve"> </w:t>
            </w:r>
            <w:r>
              <w:t>should</w:t>
            </w:r>
            <w:r>
              <w:rPr>
                <w:spacing w:val="-3"/>
              </w:rPr>
              <w:t xml:space="preserve"> </w:t>
            </w:r>
            <w:r>
              <w:t>be</w:t>
            </w:r>
            <w:r>
              <w:rPr>
                <w:spacing w:val="-4"/>
              </w:rPr>
              <w:t xml:space="preserve"> </w:t>
            </w:r>
            <w:r>
              <w:t>charged</w:t>
            </w:r>
            <w:r>
              <w:rPr>
                <w:spacing w:val="-4"/>
              </w:rPr>
              <w:t xml:space="preserve"> here.</w:t>
            </w:r>
          </w:p>
          <w:p w14:paraId="281D3E03" w14:textId="77777777" w:rsidR="00494B9D" w:rsidRDefault="00A149C1">
            <w:pPr>
              <w:pStyle w:val="TableParagraph"/>
              <w:numPr>
                <w:ilvl w:val="0"/>
                <w:numId w:val="11"/>
              </w:numPr>
              <w:tabs>
                <w:tab w:val="left" w:pos="826"/>
              </w:tabs>
              <w:spacing w:before="0" w:line="279" w:lineRule="exact"/>
              <w:ind w:left="826"/>
            </w:pPr>
            <w:r>
              <w:t>Data</w:t>
            </w:r>
            <w:r>
              <w:rPr>
                <w:spacing w:val="-6"/>
              </w:rPr>
              <w:t xml:space="preserve"> </w:t>
            </w:r>
            <w:r>
              <w:t>conversion</w:t>
            </w:r>
            <w:r>
              <w:rPr>
                <w:spacing w:val="-4"/>
              </w:rPr>
              <w:t xml:space="preserve"> </w:t>
            </w:r>
            <w:r>
              <w:rPr>
                <w:spacing w:val="-5"/>
              </w:rPr>
              <w:t>and</w:t>
            </w:r>
          </w:p>
          <w:p w14:paraId="04E0BD0E" w14:textId="77777777" w:rsidR="00494B9D" w:rsidRDefault="00A149C1">
            <w:pPr>
              <w:pStyle w:val="TableParagraph"/>
              <w:spacing w:before="7" w:line="259" w:lineRule="exact"/>
              <w:ind w:left="826"/>
            </w:pPr>
            <w:r>
              <w:rPr>
                <w:spacing w:val="-2"/>
              </w:rPr>
              <w:t>processing/analysis.</w:t>
            </w:r>
          </w:p>
        </w:tc>
        <w:tc>
          <w:tcPr>
            <w:tcW w:w="1535" w:type="dxa"/>
          </w:tcPr>
          <w:p w14:paraId="3CC16BE5" w14:textId="77777777" w:rsidR="00494B9D" w:rsidRDefault="00A149C1">
            <w:pPr>
              <w:pStyle w:val="TableParagraph"/>
              <w:ind w:left="108"/>
            </w:pPr>
            <w:r>
              <w:rPr>
                <w:spacing w:val="-4"/>
              </w:rPr>
              <w:t>8071</w:t>
            </w:r>
          </w:p>
        </w:tc>
        <w:tc>
          <w:tcPr>
            <w:tcW w:w="1533" w:type="dxa"/>
          </w:tcPr>
          <w:p w14:paraId="635517AA" w14:textId="77777777" w:rsidR="00494B9D" w:rsidRDefault="00A149C1">
            <w:pPr>
              <w:pStyle w:val="TableParagraph"/>
            </w:pPr>
            <w:r>
              <w:rPr>
                <w:spacing w:val="-4"/>
              </w:rPr>
              <w:t>8071</w:t>
            </w:r>
          </w:p>
        </w:tc>
      </w:tr>
      <w:tr w:rsidR="00494B9D" w14:paraId="5E4B473C" w14:textId="77777777">
        <w:trPr>
          <w:trHeight w:val="1405"/>
        </w:trPr>
        <w:tc>
          <w:tcPr>
            <w:tcW w:w="3326" w:type="dxa"/>
          </w:tcPr>
          <w:p w14:paraId="26089D42" w14:textId="77777777" w:rsidR="00494B9D" w:rsidRDefault="00A149C1">
            <w:pPr>
              <w:pStyle w:val="TableParagraph"/>
              <w:spacing w:before="0" w:line="247" w:lineRule="auto"/>
              <w:ind w:right="785"/>
            </w:pPr>
            <w:r>
              <w:t>Cloud</w:t>
            </w:r>
            <w:r>
              <w:rPr>
                <w:spacing w:val="-13"/>
              </w:rPr>
              <w:t xml:space="preserve"> </w:t>
            </w:r>
            <w:r>
              <w:t>Hosting</w:t>
            </w:r>
            <w:r>
              <w:rPr>
                <w:spacing w:val="-12"/>
              </w:rPr>
              <w:t xml:space="preserve"> </w:t>
            </w:r>
            <w:r>
              <w:t>Services (e.g., Fieldglass/B2P)</w:t>
            </w:r>
          </w:p>
        </w:tc>
        <w:tc>
          <w:tcPr>
            <w:tcW w:w="4408" w:type="dxa"/>
          </w:tcPr>
          <w:p w14:paraId="3385B2A9" w14:textId="77777777" w:rsidR="00494B9D" w:rsidRDefault="00A149C1">
            <w:pPr>
              <w:pStyle w:val="TableParagraph"/>
              <w:numPr>
                <w:ilvl w:val="0"/>
                <w:numId w:val="10"/>
              </w:numPr>
              <w:tabs>
                <w:tab w:val="left" w:pos="351"/>
                <w:tab w:val="left" w:pos="353"/>
              </w:tabs>
              <w:spacing w:before="0" w:line="247" w:lineRule="auto"/>
              <w:ind w:right="297"/>
            </w:pPr>
            <w:r>
              <w:t>Expense for internally-billed cloud customers</w:t>
            </w:r>
            <w:r>
              <w:rPr>
                <w:spacing w:val="-7"/>
              </w:rPr>
              <w:t xml:space="preserve"> </w:t>
            </w:r>
            <w:r>
              <w:t>(debit</w:t>
            </w:r>
            <w:r>
              <w:rPr>
                <w:spacing w:val="-9"/>
              </w:rPr>
              <w:t xml:space="preserve"> </w:t>
            </w:r>
            <w:r>
              <w:t>to</w:t>
            </w:r>
            <w:r>
              <w:rPr>
                <w:spacing w:val="-6"/>
              </w:rPr>
              <w:t xml:space="preserve"> </w:t>
            </w:r>
            <w:r>
              <w:t>department</w:t>
            </w:r>
            <w:r>
              <w:rPr>
                <w:spacing w:val="-9"/>
              </w:rPr>
              <w:t xml:space="preserve"> </w:t>
            </w:r>
            <w:r>
              <w:t>using</w:t>
            </w:r>
            <w:r>
              <w:rPr>
                <w:spacing w:val="-8"/>
              </w:rPr>
              <w:t xml:space="preserve"> </w:t>
            </w:r>
            <w:r>
              <w:t>the service, normally HUIT).</w:t>
            </w:r>
          </w:p>
          <w:p w14:paraId="2B23D463" w14:textId="77777777" w:rsidR="00494B9D" w:rsidRDefault="00A149C1">
            <w:pPr>
              <w:pStyle w:val="TableParagraph"/>
              <w:numPr>
                <w:ilvl w:val="0"/>
                <w:numId w:val="10"/>
              </w:numPr>
              <w:tabs>
                <w:tab w:val="left" w:pos="351"/>
              </w:tabs>
              <w:spacing w:before="0" w:line="279" w:lineRule="exact"/>
              <w:ind w:left="351" w:hanging="246"/>
            </w:pPr>
            <w:r>
              <w:t>Use</w:t>
            </w:r>
            <w:r>
              <w:rPr>
                <w:spacing w:val="-5"/>
              </w:rPr>
              <w:t xml:space="preserve"> </w:t>
            </w:r>
            <w:r>
              <w:t>to</w:t>
            </w:r>
            <w:r>
              <w:rPr>
                <w:spacing w:val="-2"/>
              </w:rPr>
              <w:t xml:space="preserve"> </w:t>
            </w:r>
            <w:r>
              <w:t>pay</w:t>
            </w:r>
            <w:r>
              <w:rPr>
                <w:spacing w:val="-2"/>
              </w:rPr>
              <w:t xml:space="preserve"> </w:t>
            </w:r>
            <w:r>
              <w:t>external</w:t>
            </w:r>
            <w:r>
              <w:rPr>
                <w:spacing w:val="-6"/>
              </w:rPr>
              <w:t xml:space="preserve"> </w:t>
            </w:r>
            <w:r>
              <w:t>vendors</w:t>
            </w:r>
            <w:r>
              <w:rPr>
                <w:spacing w:val="-3"/>
              </w:rPr>
              <w:t xml:space="preserve"> </w:t>
            </w:r>
            <w:r>
              <w:t>for</w:t>
            </w:r>
            <w:r>
              <w:rPr>
                <w:spacing w:val="-4"/>
              </w:rPr>
              <w:t xml:space="preserve"> </w:t>
            </w:r>
            <w:r>
              <w:rPr>
                <w:spacing w:val="-2"/>
              </w:rPr>
              <w:t>monthly</w:t>
            </w:r>
          </w:p>
          <w:p w14:paraId="1897AF63" w14:textId="77777777" w:rsidR="00494B9D" w:rsidRDefault="00A149C1">
            <w:pPr>
              <w:pStyle w:val="TableParagraph"/>
              <w:spacing w:before="7" w:line="259" w:lineRule="exact"/>
              <w:ind w:left="353"/>
            </w:pPr>
            <w:r>
              <w:rPr>
                <w:spacing w:val="-2"/>
              </w:rPr>
              <w:t>services.</w:t>
            </w:r>
          </w:p>
        </w:tc>
        <w:tc>
          <w:tcPr>
            <w:tcW w:w="1535" w:type="dxa"/>
          </w:tcPr>
          <w:p w14:paraId="0E301F24" w14:textId="77777777" w:rsidR="00494B9D" w:rsidRDefault="00A149C1">
            <w:pPr>
              <w:pStyle w:val="TableParagraph"/>
              <w:spacing w:before="0" w:line="268" w:lineRule="exact"/>
              <w:ind w:left="108"/>
            </w:pPr>
            <w:r>
              <w:rPr>
                <w:spacing w:val="-2"/>
              </w:rPr>
              <w:t>8070,8071,80</w:t>
            </w:r>
          </w:p>
          <w:p w14:paraId="67276811" w14:textId="77777777" w:rsidR="00494B9D" w:rsidRDefault="00A149C1">
            <w:pPr>
              <w:pStyle w:val="TableParagraph"/>
              <w:spacing w:before="7"/>
              <w:ind w:left="108"/>
            </w:pPr>
            <w:r>
              <w:rPr>
                <w:spacing w:val="-2"/>
              </w:rPr>
              <w:t>90,8092,8096,</w:t>
            </w:r>
          </w:p>
          <w:p w14:paraId="6DD032A8" w14:textId="77777777" w:rsidR="00494B9D" w:rsidRDefault="00A149C1">
            <w:pPr>
              <w:pStyle w:val="TableParagraph"/>
              <w:spacing w:before="8"/>
              <w:ind w:left="108"/>
            </w:pPr>
            <w:r>
              <w:rPr>
                <w:spacing w:val="-2"/>
              </w:rPr>
              <w:t>8160,8250</w:t>
            </w:r>
          </w:p>
        </w:tc>
        <w:tc>
          <w:tcPr>
            <w:tcW w:w="1533" w:type="dxa"/>
          </w:tcPr>
          <w:p w14:paraId="6734591B" w14:textId="77777777" w:rsidR="00494B9D" w:rsidRDefault="00A149C1">
            <w:pPr>
              <w:pStyle w:val="TableParagraph"/>
              <w:spacing w:before="0" w:line="268" w:lineRule="exact"/>
            </w:pPr>
            <w:r>
              <w:rPr>
                <w:spacing w:val="-4"/>
              </w:rPr>
              <w:t>8074</w:t>
            </w:r>
          </w:p>
        </w:tc>
      </w:tr>
    </w:tbl>
    <w:p w14:paraId="08F8AE41" w14:textId="77777777" w:rsidR="00494B9D" w:rsidRDefault="00494B9D">
      <w:pPr>
        <w:spacing w:line="268" w:lineRule="exact"/>
        <w:sectPr w:rsidR="00494B9D">
          <w:pgSz w:w="12240" w:h="15840"/>
          <w:pgMar w:top="1220" w:right="600" w:bottom="500" w:left="600" w:header="554" w:footer="300" w:gutter="0"/>
          <w:cols w:space="720"/>
        </w:sectPr>
      </w:pPr>
    </w:p>
    <w:p w14:paraId="4741A4D7" w14:textId="77777777" w:rsidR="00494B9D" w:rsidRDefault="00494B9D">
      <w:pPr>
        <w:pStyle w:val="BodyText"/>
        <w:spacing w:before="11"/>
        <w:rPr>
          <w:sz w:val="1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4408"/>
        <w:gridCol w:w="1535"/>
        <w:gridCol w:w="1533"/>
      </w:tblGrid>
      <w:tr w:rsidR="00494B9D" w14:paraId="71A55036" w14:textId="77777777">
        <w:trPr>
          <w:trHeight w:val="278"/>
        </w:trPr>
        <w:tc>
          <w:tcPr>
            <w:tcW w:w="10802" w:type="dxa"/>
            <w:gridSpan w:val="4"/>
          </w:tcPr>
          <w:p w14:paraId="3C5DB2E8" w14:textId="77777777" w:rsidR="00494B9D" w:rsidRDefault="00A149C1">
            <w:pPr>
              <w:pStyle w:val="TableParagraph"/>
              <w:spacing w:before="0" w:line="258" w:lineRule="exact"/>
              <w:rPr>
                <w:b/>
              </w:rPr>
            </w:pPr>
            <w:r>
              <w:rPr>
                <w:b/>
              </w:rPr>
              <w:t>Expensed</w:t>
            </w:r>
            <w:r>
              <w:rPr>
                <w:b/>
                <w:spacing w:val="-5"/>
              </w:rPr>
              <w:t xml:space="preserve"> </w:t>
            </w:r>
            <w:r>
              <w:rPr>
                <w:b/>
              </w:rPr>
              <w:t>Software</w:t>
            </w:r>
            <w:r>
              <w:rPr>
                <w:b/>
                <w:spacing w:val="-7"/>
              </w:rPr>
              <w:t xml:space="preserve"> </w:t>
            </w:r>
            <w:r>
              <w:rPr>
                <w:b/>
              </w:rPr>
              <w:t>Object</w:t>
            </w:r>
            <w:r>
              <w:rPr>
                <w:b/>
                <w:spacing w:val="-5"/>
              </w:rPr>
              <w:t xml:space="preserve"> </w:t>
            </w:r>
            <w:r>
              <w:rPr>
                <w:b/>
                <w:spacing w:val="-4"/>
              </w:rPr>
              <w:t>Codes</w:t>
            </w:r>
          </w:p>
        </w:tc>
      </w:tr>
      <w:tr w:rsidR="00494B9D" w14:paraId="390012A3" w14:textId="77777777">
        <w:trPr>
          <w:trHeight w:val="827"/>
        </w:trPr>
        <w:tc>
          <w:tcPr>
            <w:tcW w:w="3326" w:type="dxa"/>
          </w:tcPr>
          <w:p w14:paraId="6E0310F7" w14:textId="77777777" w:rsidR="00494B9D" w:rsidRDefault="00A149C1">
            <w:pPr>
              <w:pStyle w:val="TableParagraph"/>
              <w:spacing w:before="0" w:line="268" w:lineRule="exact"/>
              <w:ind w:left="5"/>
              <w:jc w:val="center"/>
              <w:rPr>
                <w:b/>
              </w:rPr>
            </w:pPr>
            <w:r>
              <w:rPr>
                <w:b/>
                <w:spacing w:val="-2"/>
              </w:rPr>
              <w:t>Description</w:t>
            </w:r>
          </w:p>
        </w:tc>
        <w:tc>
          <w:tcPr>
            <w:tcW w:w="4408" w:type="dxa"/>
          </w:tcPr>
          <w:p w14:paraId="06AEBC8F" w14:textId="77777777" w:rsidR="00494B9D" w:rsidRDefault="00A149C1">
            <w:pPr>
              <w:pStyle w:val="TableParagraph"/>
              <w:spacing w:before="0" w:line="268" w:lineRule="exact"/>
              <w:ind w:left="7"/>
              <w:jc w:val="center"/>
              <w:rPr>
                <w:b/>
              </w:rPr>
            </w:pPr>
            <w:r>
              <w:rPr>
                <w:b/>
              </w:rPr>
              <w:t>How</w:t>
            </w:r>
            <w:r>
              <w:rPr>
                <w:b/>
                <w:spacing w:val="-1"/>
              </w:rPr>
              <w:t xml:space="preserve"> </w:t>
            </w:r>
            <w:r>
              <w:rPr>
                <w:b/>
              </w:rPr>
              <w:t>to</w:t>
            </w:r>
            <w:r>
              <w:rPr>
                <w:b/>
                <w:spacing w:val="-2"/>
              </w:rPr>
              <w:t xml:space="preserve"> </w:t>
            </w:r>
            <w:r>
              <w:rPr>
                <w:b/>
                <w:spacing w:val="-5"/>
              </w:rPr>
              <w:t>Use</w:t>
            </w:r>
          </w:p>
        </w:tc>
        <w:tc>
          <w:tcPr>
            <w:tcW w:w="1535" w:type="dxa"/>
          </w:tcPr>
          <w:p w14:paraId="788471EB" w14:textId="77777777" w:rsidR="00494B9D" w:rsidRDefault="00A149C1">
            <w:pPr>
              <w:pStyle w:val="TableParagraph"/>
              <w:spacing w:before="0" w:line="247" w:lineRule="auto"/>
              <w:ind w:left="492" w:right="265" w:hanging="212"/>
              <w:rPr>
                <w:b/>
              </w:rPr>
            </w:pPr>
            <w:r>
              <w:rPr>
                <w:b/>
              </w:rPr>
              <w:t>Old</w:t>
            </w:r>
            <w:r>
              <w:rPr>
                <w:b/>
                <w:spacing w:val="-13"/>
              </w:rPr>
              <w:t xml:space="preserve"> </w:t>
            </w:r>
            <w:r>
              <w:rPr>
                <w:b/>
              </w:rPr>
              <w:t xml:space="preserve">Object </w:t>
            </w:r>
            <w:r>
              <w:rPr>
                <w:b/>
                <w:spacing w:val="-2"/>
              </w:rPr>
              <w:t>Codes</w:t>
            </w:r>
          </w:p>
          <w:p w14:paraId="0C133883" w14:textId="77777777" w:rsidR="00494B9D" w:rsidRDefault="00A149C1">
            <w:pPr>
              <w:pStyle w:val="TableParagraph"/>
              <w:spacing w:before="0" w:line="255" w:lineRule="exact"/>
              <w:ind w:left="231"/>
              <w:rPr>
                <w:b/>
              </w:rPr>
            </w:pPr>
            <w:r>
              <w:rPr>
                <w:b/>
              </w:rPr>
              <w:t>(prior</w:t>
            </w:r>
            <w:r>
              <w:rPr>
                <w:b/>
                <w:spacing w:val="-5"/>
              </w:rPr>
              <w:t xml:space="preserve"> </w:t>
            </w:r>
            <w:r>
              <w:rPr>
                <w:b/>
                <w:spacing w:val="-2"/>
              </w:rPr>
              <w:t>FY19)</w:t>
            </w:r>
          </w:p>
        </w:tc>
        <w:tc>
          <w:tcPr>
            <w:tcW w:w="1533" w:type="dxa"/>
          </w:tcPr>
          <w:p w14:paraId="586BC20B" w14:textId="77777777" w:rsidR="00494B9D" w:rsidRDefault="00A149C1">
            <w:pPr>
              <w:pStyle w:val="TableParagraph"/>
              <w:spacing w:before="0" w:line="247" w:lineRule="auto"/>
              <w:ind w:left="193" w:right="148" w:hanging="29"/>
              <w:rPr>
                <w:b/>
              </w:rPr>
            </w:pPr>
            <w:r>
              <w:rPr>
                <w:b/>
              </w:rPr>
              <w:t>Object</w:t>
            </w:r>
            <w:r>
              <w:rPr>
                <w:b/>
                <w:spacing w:val="-13"/>
              </w:rPr>
              <w:t xml:space="preserve"> </w:t>
            </w:r>
            <w:r>
              <w:rPr>
                <w:b/>
              </w:rPr>
              <w:t>Codes Use</w:t>
            </w:r>
            <w:r>
              <w:rPr>
                <w:b/>
                <w:spacing w:val="-5"/>
              </w:rPr>
              <w:t xml:space="preserve"> </w:t>
            </w:r>
            <w:r>
              <w:rPr>
                <w:b/>
              </w:rPr>
              <w:t>FY19</w:t>
            </w:r>
            <w:r>
              <w:rPr>
                <w:b/>
                <w:spacing w:val="-1"/>
              </w:rPr>
              <w:t xml:space="preserve"> </w:t>
            </w:r>
            <w:r>
              <w:rPr>
                <w:b/>
                <w:spacing w:val="-5"/>
              </w:rPr>
              <w:t>On</w:t>
            </w:r>
          </w:p>
        </w:tc>
      </w:tr>
      <w:tr w:rsidR="00494B9D" w14:paraId="43502B61" w14:textId="77777777">
        <w:trPr>
          <w:trHeight w:val="1393"/>
        </w:trPr>
        <w:tc>
          <w:tcPr>
            <w:tcW w:w="3326" w:type="dxa"/>
          </w:tcPr>
          <w:p w14:paraId="52D7CD9B" w14:textId="77777777" w:rsidR="00494B9D" w:rsidRDefault="00A149C1">
            <w:pPr>
              <w:pStyle w:val="TableParagraph"/>
              <w:spacing w:before="0" w:line="249" w:lineRule="auto"/>
            </w:pPr>
            <w:r>
              <w:t>Cloud</w:t>
            </w:r>
            <w:r>
              <w:rPr>
                <w:spacing w:val="-10"/>
              </w:rPr>
              <w:t xml:space="preserve"> </w:t>
            </w:r>
            <w:r>
              <w:t>Hosting</w:t>
            </w:r>
            <w:r>
              <w:rPr>
                <w:spacing w:val="-10"/>
              </w:rPr>
              <w:t xml:space="preserve"> </w:t>
            </w:r>
            <w:r>
              <w:t>Services,</w:t>
            </w:r>
            <w:r>
              <w:rPr>
                <w:spacing w:val="-10"/>
              </w:rPr>
              <w:t xml:space="preserve"> </w:t>
            </w:r>
            <w:r>
              <w:t>Cost</w:t>
            </w:r>
            <w:r>
              <w:rPr>
                <w:spacing w:val="-8"/>
              </w:rPr>
              <w:t xml:space="preserve"> </w:t>
            </w:r>
            <w:r>
              <w:t>of Goods Sold</w:t>
            </w:r>
          </w:p>
          <w:p w14:paraId="3BF79DB5" w14:textId="77777777" w:rsidR="00494B9D" w:rsidRDefault="00A149C1">
            <w:pPr>
              <w:pStyle w:val="TableParagraph"/>
              <w:spacing w:before="0" w:line="264" w:lineRule="exact"/>
            </w:pPr>
            <w:r>
              <w:t>Used</w:t>
            </w:r>
            <w:r>
              <w:rPr>
                <w:spacing w:val="-4"/>
              </w:rPr>
              <w:t xml:space="preserve"> </w:t>
            </w:r>
            <w:r>
              <w:t xml:space="preserve">by </w:t>
            </w:r>
            <w:r>
              <w:rPr>
                <w:spacing w:val="-4"/>
              </w:rPr>
              <w:t>HUIT</w:t>
            </w:r>
          </w:p>
        </w:tc>
        <w:tc>
          <w:tcPr>
            <w:tcW w:w="4408" w:type="dxa"/>
          </w:tcPr>
          <w:p w14:paraId="2569FFE6" w14:textId="77777777" w:rsidR="00494B9D" w:rsidRDefault="00A149C1">
            <w:pPr>
              <w:pStyle w:val="TableParagraph"/>
              <w:numPr>
                <w:ilvl w:val="0"/>
                <w:numId w:val="9"/>
              </w:numPr>
              <w:tabs>
                <w:tab w:val="left" w:pos="350"/>
                <w:tab w:val="left" w:pos="352"/>
              </w:tabs>
              <w:spacing w:before="0" w:line="247" w:lineRule="auto"/>
              <w:ind w:left="352" w:right="124"/>
            </w:pPr>
            <w:r>
              <w:t>Expenses related to support cloud hosting services offered to other departments.</w:t>
            </w:r>
            <w:r>
              <w:rPr>
                <w:spacing w:val="40"/>
              </w:rPr>
              <w:t xml:space="preserve"> </w:t>
            </w:r>
            <w:r>
              <w:t>HUIT is the primary user of</w:t>
            </w:r>
            <w:r>
              <w:rPr>
                <w:spacing w:val="-1"/>
              </w:rPr>
              <w:t xml:space="preserve"> </w:t>
            </w:r>
            <w:r>
              <w:t>this object code and</w:t>
            </w:r>
            <w:r>
              <w:rPr>
                <w:spacing w:val="-7"/>
              </w:rPr>
              <w:t xml:space="preserve"> </w:t>
            </w:r>
            <w:r>
              <w:t>tracks</w:t>
            </w:r>
            <w:r>
              <w:rPr>
                <w:spacing w:val="-6"/>
              </w:rPr>
              <w:t xml:space="preserve"> </w:t>
            </w:r>
            <w:r>
              <w:t>Amazon</w:t>
            </w:r>
            <w:r>
              <w:rPr>
                <w:spacing w:val="-7"/>
              </w:rPr>
              <w:t xml:space="preserve"> </w:t>
            </w:r>
            <w:r>
              <w:t>Web</w:t>
            </w:r>
            <w:r>
              <w:rPr>
                <w:spacing w:val="-7"/>
              </w:rPr>
              <w:t xml:space="preserve"> </w:t>
            </w:r>
            <w:r>
              <w:t>Services,</w:t>
            </w:r>
            <w:r>
              <w:rPr>
                <w:spacing w:val="-8"/>
              </w:rPr>
              <w:t xml:space="preserve"> </w:t>
            </w:r>
            <w:r>
              <w:t>Microsoft</w:t>
            </w:r>
          </w:p>
          <w:p w14:paraId="6E8AD78B" w14:textId="77777777" w:rsidR="00494B9D" w:rsidRDefault="00A149C1">
            <w:pPr>
              <w:pStyle w:val="TableParagraph"/>
              <w:spacing w:before="0" w:line="256" w:lineRule="exact"/>
              <w:ind w:left="353"/>
            </w:pPr>
            <w:r>
              <w:t>Azure,</w:t>
            </w:r>
            <w:r>
              <w:rPr>
                <w:spacing w:val="-4"/>
              </w:rPr>
              <w:t xml:space="preserve"> etc.</w:t>
            </w:r>
          </w:p>
        </w:tc>
        <w:tc>
          <w:tcPr>
            <w:tcW w:w="1535" w:type="dxa"/>
          </w:tcPr>
          <w:p w14:paraId="5F7BEA27" w14:textId="77777777" w:rsidR="00494B9D" w:rsidRDefault="00A149C1">
            <w:pPr>
              <w:pStyle w:val="TableParagraph"/>
              <w:spacing w:before="0" w:line="268" w:lineRule="exact"/>
              <w:ind w:left="108"/>
            </w:pPr>
            <w:r>
              <w:rPr>
                <w:spacing w:val="-4"/>
              </w:rPr>
              <w:t>8091</w:t>
            </w:r>
          </w:p>
        </w:tc>
        <w:tc>
          <w:tcPr>
            <w:tcW w:w="1533" w:type="dxa"/>
          </w:tcPr>
          <w:p w14:paraId="2FD2C158" w14:textId="77777777" w:rsidR="00494B9D" w:rsidRDefault="00A149C1">
            <w:pPr>
              <w:pStyle w:val="TableParagraph"/>
              <w:spacing w:before="0" w:line="268" w:lineRule="exact"/>
            </w:pPr>
            <w:r>
              <w:rPr>
                <w:spacing w:val="-4"/>
              </w:rPr>
              <w:t>8075</w:t>
            </w:r>
          </w:p>
        </w:tc>
      </w:tr>
      <w:tr w:rsidR="00494B9D" w14:paraId="56446C49" w14:textId="77777777">
        <w:trPr>
          <w:trHeight w:val="841"/>
        </w:trPr>
        <w:tc>
          <w:tcPr>
            <w:tcW w:w="3326" w:type="dxa"/>
          </w:tcPr>
          <w:p w14:paraId="759CFCFB" w14:textId="77777777" w:rsidR="00494B9D" w:rsidRDefault="00A149C1">
            <w:pPr>
              <w:pStyle w:val="TableParagraph"/>
              <w:spacing w:before="0" w:line="247" w:lineRule="auto"/>
            </w:pPr>
            <w:r>
              <w:t>Cloud Hosting Services, INTERTUB^Data</w:t>
            </w:r>
            <w:r>
              <w:rPr>
                <w:spacing w:val="-13"/>
              </w:rPr>
              <w:t xml:space="preserve"> </w:t>
            </w:r>
            <w:r>
              <w:t>Processing</w:t>
            </w:r>
            <w:r>
              <w:rPr>
                <w:spacing w:val="-12"/>
              </w:rPr>
              <w:t xml:space="preserve"> </w:t>
            </w:r>
            <w:r>
              <w:t>+</w:t>
            </w:r>
          </w:p>
          <w:p w14:paraId="22A213BC" w14:textId="77777777" w:rsidR="00494B9D" w:rsidRDefault="00A149C1">
            <w:pPr>
              <w:pStyle w:val="TableParagraph"/>
              <w:spacing w:before="0"/>
            </w:pPr>
            <w:r>
              <w:t>Conversion,</w:t>
            </w:r>
            <w:r>
              <w:rPr>
                <w:spacing w:val="-7"/>
              </w:rPr>
              <w:t xml:space="preserve"> </w:t>
            </w:r>
            <w:r>
              <w:t>Word</w:t>
            </w:r>
            <w:r>
              <w:rPr>
                <w:spacing w:val="-8"/>
              </w:rPr>
              <w:t xml:space="preserve"> </w:t>
            </w:r>
            <w:r>
              <w:t>Processing</w:t>
            </w:r>
            <w:r>
              <w:rPr>
                <w:spacing w:val="-5"/>
              </w:rPr>
              <w:t xml:space="preserve"> </w:t>
            </w:r>
            <w:r>
              <w:rPr>
                <w:spacing w:val="-4"/>
              </w:rPr>
              <w:t>Svcs</w:t>
            </w:r>
          </w:p>
        </w:tc>
        <w:tc>
          <w:tcPr>
            <w:tcW w:w="4408" w:type="dxa"/>
          </w:tcPr>
          <w:p w14:paraId="3EDBD22A" w14:textId="77777777" w:rsidR="00494B9D" w:rsidRDefault="00A149C1">
            <w:pPr>
              <w:pStyle w:val="TableParagraph"/>
              <w:numPr>
                <w:ilvl w:val="0"/>
                <w:numId w:val="8"/>
              </w:numPr>
              <w:tabs>
                <w:tab w:val="left" w:pos="351"/>
                <w:tab w:val="left" w:pos="353"/>
              </w:tabs>
              <w:spacing w:before="0" w:line="276" w:lineRule="exact"/>
              <w:ind w:right="931"/>
              <w:jc w:val="both"/>
            </w:pPr>
            <w:r>
              <w:t>Revenue</w:t>
            </w:r>
            <w:r>
              <w:rPr>
                <w:spacing w:val="-11"/>
              </w:rPr>
              <w:t xml:space="preserve"> </w:t>
            </w:r>
            <w:r>
              <w:t>for</w:t>
            </w:r>
            <w:r>
              <w:rPr>
                <w:spacing w:val="-12"/>
              </w:rPr>
              <w:t xml:space="preserve"> </w:t>
            </w:r>
            <w:r>
              <w:t>internally-billed</w:t>
            </w:r>
            <w:r>
              <w:rPr>
                <w:spacing w:val="-12"/>
              </w:rPr>
              <w:t xml:space="preserve"> </w:t>
            </w:r>
            <w:r>
              <w:t>Cloud Customers</w:t>
            </w:r>
            <w:r>
              <w:rPr>
                <w:spacing w:val="-8"/>
              </w:rPr>
              <w:t xml:space="preserve"> </w:t>
            </w:r>
            <w:r>
              <w:t>(credit</w:t>
            </w:r>
            <w:r>
              <w:rPr>
                <w:spacing w:val="-5"/>
              </w:rPr>
              <w:t xml:space="preserve"> </w:t>
            </w:r>
            <w:r>
              <w:t>to</w:t>
            </w:r>
            <w:r>
              <w:rPr>
                <w:spacing w:val="-5"/>
              </w:rPr>
              <w:t xml:space="preserve"> </w:t>
            </w:r>
            <w:r>
              <w:t>HUIT</w:t>
            </w:r>
            <w:r>
              <w:rPr>
                <w:spacing w:val="-9"/>
              </w:rPr>
              <w:t xml:space="preserve"> </w:t>
            </w:r>
            <w:r>
              <w:t>or</w:t>
            </w:r>
            <w:r>
              <w:rPr>
                <w:spacing w:val="-8"/>
              </w:rPr>
              <w:t xml:space="preserve"> </w:t>
            </w:r>
            <w:r>
              <w:t>other department offering a service).</w:t>
            </w:r>
          </w:p>
        </w:tc>
        <w:tc>
          <w:tcPr>
            <w:tcW w:w="1535" w:type="dxa"/>
          </w:tcPr>
          <w:p w14:paraId="121A57F2" w14:textId="77777777" w:rsidR="00494B9D" w:rsidRDefault="00A149C1">
            <w:pPr>
              <w:pStyle w:val="TableParagraph"/>
              <w:spacing w:before="0" w:line="268" w:lineRule="exact"/>
              <w:ind w:left="108"/>
            </w:pPr>
            <w:r>
              <w:rPr>
                <w:spacing w:val="-4"/>
              </w:rPr>
              <w:t>8252</w:t>
            </w:r>
          </w:p>
        </w:tc>
        <w:tc>
          <w:tcPr>
            <w:tcW w:w="1533" w:type="dxa"/>
          </w:tcPr>
          <w:p w14:paraId="17ACABB8" w14:textId="77777777" w:rsidR="00494B9D" w:rsidRDefault="00A149C1">
            <w:pPr>
              <w:pStyle w:val="TableParagraph"/>
              <w:spacing w:before="0" w:line="268" w:lineRule="exact"/>
            </w:pPr>
            <w:r>
              <w:rPr>
                <w:spacing w:val="-4"/>
              </w:rPr>
              <w:t>8076</w:t>
            </w:r>
          </w:p>
        </w:tc>
      </w:tr>
    </w:tbl>
    <w:p w14:paraId="19FB2070" w14:textId="77777777" w:rsidR="00494B9D" w:rsidRDefault="00494B9D">
      <w:pPr>
        <w:pStyle w:val="BodyText"/>
        <w:spacing w:before="8"/>
      </w:pPr>
    </w:p>
    <w:p w14:paraId="52181C16" w14:textId="77777777" w:rsidR="00494B9D" w:rsidRDefault="00A149C1">
      <w:pPr>
        <w:pStyle w:val="ListParagraph"/>
        <w:numPr>
          <w:ilvl w:val="1"/>
          <w:numId w:val="15"/>
        </w:numPr>
        <w:tabs>
          <w:tab w:val="left" w:pos="1557"/>
        </w:tabs>
        <w:spacing w:before="1"/>
        <w:ind w:left="1557" w:hanging="358"/>
      </w:pPr>
      <w:r>
        <w:t>Capitalizable</w:t>
      </w:r>
      <w:r>
        <w:rPr>
          <w:spacing w:val="-5"/>
        </w:rPr>
        <w:t xml:space="preserve"> </w:t>
      </w:r>
      <w:r>
        <w:t>Software</w:t>
      </w:r>
      <w:r>
        <w:rPr>
          <w:spacing w:val="-8"/>
        </w:rPr>
        <w:t xml:space="preserve"> </w:t>
      </w:r>
      <w:r>
        <w:t>Applications</w:t>
      </w:r>
      <w:r>
        <w:rPr>
          <w:spacing w:val="-7"/>
        </w:rPr>
        <w:t xml:space="preserve"> </w:t>
      </w:r>
      <w:r>
        <w:t>or</w:t>
      </w:r>
      <w:r>
        <w:rPr>
          <w:spacing w:val="-7"/>
        </w:rPr>
        <w:t xml:space="preserve"> </w:t>
      </w:r>
      <w:r>
        <w:rPr>
          <w:spacing w:val="-2"/>
        </w:rPr>
        <w:t>Licenses</w:t>
      </w:r>
    </w:p>
    <w:p w14:paraId="01FA6910" w14:textId="77777777" w:rsidR="00494B9D" w:rsidRDefault="00A149C1">
      <w:pPr>
        <w:pStyle w:val="BodyText"/>
        <w:spacing w:before="127" w:line="247" w:lineRule="auto"/>
        <w:ind w:left="1559" w:right="817"/>
      </w:pPr>
      <w:r>
        <w:t>Software applications or licenses which may be capitalized must use one of the object codes listed below. Any upfront fees (e.g., deposits) must be recorded as a WIP (object code 6811 or 6812). It should subsequently be placed in service, with a PIS request form to FAR, at the point when</w:t>
      </w:r>
      <w:r>
        <w:rPr>
          <w:spacing w:val="-1"/>
        </w:rPr>
        <w:t xml:space="preserve"> </w:t>
      </w:r>
      <w:r>
        <w:t>the</w:t>
      </w:r>
      <w:r>
        <w:rPr>
          <w:spacing w:val="-2"/>
        </w:rPr>
        <w:t xml:space="preserve"> </w:t>
      </w:r>
      <w:r>
        <w:t>capitalizable software application</w:t>
      </w:r>
      <w:r>
        <w:rPr>
          <w:spacing w:val="-1"/>
        </w:rPr>
        <w:t xml:space="preserve"> </w:t>
      </w:r>
      <w:r>
        <w:t>is</w:t>
      </w:r>
      <w:r>
        <w:rPr>
          <w:spacing w:val="-2"/>
        </w:rPr>
        <w:t xml:space="preserve"> </w:t>
      </w:r>
      <w:r>
        <w:t>available for</w:t>
      </w:r>
      <w:r>
        <w:rPr>
          <w:spacing w:val="-2"/>
        </w:rPr>
        <w:t xml:space="preserve"> </w:t>
      </w:r>
      <w:r>
        <w:t>use.</w:t>
      </w:r>
      <w:r>
        <w:rPr>
          <w:spacing w:val="-2"/>
        </w:rPr>
        <w:t xml:space="preserve"> </w:t>
      </w:r>
      <w:r>
        <w:t>Leased</w:t>
      </w:r>
      <w:r>
        <w:rPr>
          <w:spacing w:val="-1"/>
        </w:rPr>
        <w:t xml:space="preserve"> </w:t>
      </w:r>
      <w:r>
        <w:t>software</w:t>
      </w:r>
      <w:r>
        <w:rPr>
          <w:spacing w:val="-2"/>
        </w:rPr>
        <w:t xml:space="preserve"> </w:t>
      </w:r>
      <w:r>
        <w:t>must follow</w:t>
      </w:r>
      <w:r>
        <w:rPr>
          <w:spacing w:val="-2"/>
        </w:rPr>
        <w:t xml:space="preserve"> </w:t>
      </w:r>
      <w:r>
        <w:t>the processes</w:t>
      </w:r>
      <w:r>
        <w:rPr>
          <w:spacing w:val="-2"/>
        </w:rPr>
        <w:t xml:space="preserve"> </w:t>
      </w:r>
      <w:r>
        <w:t>documented</w:t>
      </w:r>
      <w:r>
        <w:rPr>
          <w:spacing w:val="-5"/>
        </w:rPr>
        <w:t xml:space="preserve"> </w:t>
      </w:r>
      <w:r>
        <w:t>in</w:t>
      </w:r>
      <w:r>
        <w:rPr>
          <w:spacing w:val="-5"/>
        </w:rPr>
        <w:t xml:space="preserve"> </w:t>
      </w:r>
      <w:r>
        <w:t>Accounting</w:t>
      </w:r>
      <w:r>
        <w:rPr>
          <w:spacing w:val="-3"/>
        </w:rPr>
        <w:t xml:space="preserve"> </w:t>
      </w:r>
      <w:r>
        <w:t>for</w:t>
      </w:r>
      <w:r>
        <w:rPr>
          <w:spacing w:val="-2"/>
        </w:rPr>
        <w:t xml:space="preserve"> </w:t>
      </w:r>
      <w:r>
        <w:t>Leases</w:t>
      </w:r>
      <w:r>
        <w:rPr>
          <w:spacing w:val="-2"/>
        </w:rPr>
        <w:t xml:space="preserve"> </w:t>
      </w:r>
      <w:r>
        <w:t>Policy.</w:t>
      </w:r>
      <w:r>
        <w:rPr>
          <w:spacing w:val="-2"/>
        </w:rPr>
        <w:t xml:space="preserve"> </w:t>
      </w:r>
      <w:r>
        <w:t>The</w:t>
      </w:r>
      <w:r>
        <w:rPr>
          <w:spacing w:val="-4"/>
        </w:rPr>
        <w:t xml:space="preserve"> </w:t>
      </w:r>
      <w:r>
        <w:t>software</w:t>
      </w:r>
      <w:r>
        <w:rPr>
          <w:spacing w:val="-1"/>
        </w:rPr>
        <w:t xml:space="preserve"> </w:t>
      </w:r>
      <w:r>
        <w:t>should</w:t>
      </w:r>
      <w:r>
        <w:rPr>
          <w:spacing w:val="-3"/>
        </w:rPr>
        <w:t xml:space="preserve"> </w:t>
      </w:r>
      <w:r>
        <w:t>be</w:t>
      </w:r>
      <w:r>
        <w:rPr>
          <w:spacing w:val="-4"/>
        </w:rPr>
        <w:t xml:space="preserve"> </w:t>
      </w:r>
      <w:r>
        <w:t>depreciated</w:t>
      </w:r>
      <w:r>
        <w:rPr>
          <w:spacing w:val="-5"/>
        </w:rPr>
        <w:t xml:space="preserve"> </w:t>
      </w:r>
      <w:r>
        <w:t>over the period of the agreement. Contact the Fixed Assets Team for guidance.</w:t>
      </w:r>
    </w:p>
    <w:p w14:paraId="7E9D41F5" w14:textId="77777777" w:rsidR="00494B9D" w:rsidRDefault="00494B9D">
      <w:pPr>
        <w:pStyle w:val="BodyText"/>
        <w:spacing w:before="31"/>
        <w:rPr>
          <w:sz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5357"/>
        <w:gridCol w:w="1215"/>
      </w:tblGrid>
      <w:tr w:rsidR="00494B9D" w14:paraId="5CF7729F" w14:textId="77777777">
        <w:trPr>
          <w:trHeight w:val="277"/>
        </w:trPr>
        <w:tc>
          <w:tcPr>
            <w:tcW w:w="10532" w:type="dxa"/>
            <w:gridSpan w:val="3"/>
          </w:tcPr>
          <w:p w14:paraId="71F84838" w14:textId="77777777" w:rsidR="00494B9D" w:rsidRDefault="00A149C1">
            <w:pPr>
              <w:pStyle w:val="TableParagraph"/>
              <w:spacing w:before="0" w:line="258" w:lineRule="exact"/>
              <w:rPr>
                <w:b/>
              </w:rPr>
            </w:pPr>
            <w:r>
              <w:rPr>
                <w:b/>
              </w:rPr>
              <w:t>Capitalizable</w:t>
            </w:r>
            <w:r>
              <w:rPr>
                <w:b/>
                <w:spacing w:val="-9"/>
              </w:rPr>
              <w:t xml:space="preserve"> </w:t>
            </w:r>
            <w:r>
              <w:rPr>
                <w:b/>
              </w:rPr>
              <w:t>Software</w:t>
            </w:r>
            <w:r>
              <w:rPr>
                <w:b/>
                <w:spacing w:val="-7"/>
              </w:rPr>
              <w:t xml:space="preserve"> </w:t>
            </w:r>
            <w:r>
              <w:rPr>
                <w:b/>
              </w:rPr>
              <w:t>Applications</w:t>
            </w:r>
            <w:r>
              <w:rPr>
                <w:b/>
                <w:spacing w:val="-5"/>
              </w:rPr>
              <w:t xml:space="preserve"> </w:t>
            </w:r>
            <w:r>
              <w:rPr>
                <w:b/>
              </w:rPr>
              <w:t>or</w:t>
            </w:r>
            <w:r>
              <w:rPr>
                <w:b/>
                <w:spacing w:val="-8"/>
              </w:rPr>
              <w:t xml:space="preserve"> </w:t>
            </w:r>
            <w:r>
              <w:rPr>
                <w:b/>
              </w:rPr>
              <w:t>Licenses</w:t>
            </w:r>
            <w:r>
              <w:rPr>
                <w:b/>
                <w:spacing w:val="-5"/>
              </w:rPr>
              <w:t xml:space="preserve"> </w:t>
            </w:r>
            <w:r>
              <w:rPr>
                <w:b/>
              </w:rPr>
              <w:t>Object</w:t>
            </w:r>
            <w:r>
              <w:rPr>
                <w:b/>
                <w:spacing w:val="-7"/>
              </w:rPr>
              <w:t xml:space="preserve"> </w:t>
            </w:r>
            <w:r>
              <w:rPr>
                <w:b/>
                <w:spacing w:val="-2"/>
              </w:rPr>
              <w:t>Codes</w:t>
            </w:r>
          </w:p>
        </w:tc>
      </w:tr>
      <w:tr w:rsidR="00494B9D" w14:paraId="79524C80" w14:textId="77777777">
        <w:trPr>
          <w:trHeight w:val="551"/>
        </w:trPr>
        <w:tc>
          <w:tcPr>
            <w:tcW w:w="3960" w:type="dxa"/>
          </w:tcPr>
          <w:p w14:paraId="1BF5155B" w14:textId="77777777" w:rsidR="00494B9D" w:rsidRDefault="00A149C1">
            <w:pPr>
              <w:pStyle w:val="TableParagraph"/>
              <w:spacing w:before="0" w:line="268" w:lineRule="exact"/>
              <w:ind w:left="9"/>
              <w:jc w:val="center"/>
              <w:rPr>
                <w:b/>
              </w:rPr>
            </w:pPr>
            <w:r>
              <w:rPr>
                <w:b/>
                <w:spacing w:val="-2"/>
              </w:rPr>
              <w:t>Description</w:t>
            </w:r>
          </w:p>
        </w:tc>
        <w:tc>
          <w:tcPr>
            <w:tcW w:w="5357" w:type="dxa"/>
          </w:tcPr>
          <w:p w14:paraId="24410480" w14:textId="77777777" w:rsidR="00494B9D" w:rsidRDefault="00A149C1">
            <w:pPr>
              <w:pStyle w:val="TableParagraph"/>
              <w:spacing w:before="0" w:line="268" w:lineRule="exact"/>
              <w:ind w:left="7"/>
              <w:jc w:val="center"/>
              <w:rPr>
                <w:b/>
              </w:rPr>
            </w:pPr>
            <w:r>
              <w:rPr>
                <w:b/>
              </w:rPr>
              <w:t>How</w:t>
            </w:r>
            <w:r>
              <w:rPr>
                <w:b/>
                <w:spacing w:val="-1"/>
              </w:rPr>
              <w:t xml:space="preserve"> </w:t>
            </w:r>
            <w:r>
              <w:rPr>
                <w:b/>
              </w:rPr>
              <w:t>to</w:t>
            </w:r>
            <w:r>
              <w:rPr>
                <w:b/>
                <w:spacing w:val="-2"/>
              </w:rPr>
              <w:t xml:space="preserve"> </w:t>
            </w:r>
            <w:r>
              <w:rPr>
                <w:b/>
                <w:spacing w:val="-5"/>
              </w:rPr>
              <w:t>Use</w:t>
            </w:r>
          </w:p>
        </w:tc>
        <w:tc>
          <w:tcPr>
            <w:tcW w:w="1215" w:type="dxa"/>
          </w:tcPr>
          <w:p w14:paraId="6D565E11" w14:textId="77777777" w:rsidR="00494B9D" w:rsidRDefault="00A149C1">
            <w:pPr>
              <w:pStyle w:val="TableParagraph"/>
              <w:spacing w:before="0" w:line="268" w:lineRule="exact"/>
              <w:ind w:left="304"/>
              <w:rPr>
                <w:b/>
              </w:rPr>
            </w:pPr>
            <w:r>
              <w:rPr>
                <w:b/>
                <w:spacing w:val="-2"/>
              </w:rPr>
              <w:t>Object</w:t>
            </w:r>
          </w:p>
          <w:p w14:paraId="25639B87" w14:textId="77777777" w:rsidR="00494B9D" w:rsidRDefault="00A149C1">
            <w:pPr>
              <w:pStyle w:val="TableParagraph"/>
              <w:spacing w:before="7" w:line="256" w:lineRule="exact"/>
              <w:ind w:left="373"/>
              <w:rPr>
                <w:b/>
              </w:rPr>
            </w:pPr>
            <w:r>
              <w:rPr>
                <w:b/>
                <w:spacing w:val="-4"/>
              </w:rPr>
              <w:t>Code</w:t>
            </w:r>
          </w:p>
        </w:tc>
      </w:tr>
      <w:tr w:rsidR="00494B9D" w14:paraId="5AF79B84" w14:textId="77777777">
        <w:trPr>
          <w:trHeight w:val="2488"/>
        </w:trPr>
        <w:tc>
          <w:tcPr>
            <w:tcW w:w="3960" w:type="dxa"/>
          </w:tcPr>
          <w:p w14:paraId="750FC594" w14:textId="055FBE28" w:rsidR="00494B9D" w:rsidRDefault="00A149C1">
            <w:pPr>
              <w:pStyle w:val="TableParagraph"/>
              <w:spacing w:before="7"/>
            </w:pPr>
            <w:r>
              <w:t>Software,</w:t>
            </w:r>
            <w:r>
              <w:rPr>
                <w:spacing w:val="-11"/>
              </w:rPr>
              <w:t xml:space="preserve"> </w:t>
            </w:r>
            <w:r>
              <w:t>Non-Sponsored^Equip</w:t>
            </w:r>
            <w:r>
              <w:rPr>
                <w:spacing w:val="-11"/>
              </w:rPr>
              <w:t xml:space="preserve"> </w:t>
            </w:r>
            <w:r w:rsidR="00A16C82">
              <w:rPr>
                <w:spacing w:val="-11"/>
              </w:rPr>
              <w:t>Capital per PPE Policy</w:t>
            </w:r>
          </w:p>
        </w:tc>
        <w:tc>
          <w:tcPr>
            <w:tcW w:w="5357" w:type="dxa"/>
          </w:tcPr>
          <w:p w14:paraId="791BBF7D" w14:textId="30227AAA" w:rsidR="00494B9D" w:rsidRDefault="00A149C1">
            <w:pPr>
              <w:pStyle w:val="TableParagraph"/>
              <w:spacing w:before="0" w:line="247" w:lineRule="auto"/>
              <w:ind w:right="99"/>
            </w:pPr>
            <w:r>
              <w:t>Purchases of computer software with an individual unit price</w:t>
            </w:r>
            <w:r>
              <w:rPr>
                <w:spacing w:val="-6"/>
              </w:rPr>
              <w:t xml:space="preserve"> </w:t>
            </w:r>
            <w:r>
              <w:t>of</w:t>
            </w:r>
            <w:r>
              <w:rPr>
                <w:spacing w:val="-10"/>
              </w:rPr>
              <w:t xml:space="preserve"> </w:t>
            </w:r>
            <w:r>
              <w:t>≥$</w:t>
            </w:r>
            <w:r w:rsidR="00A16C82">
              <w:t>10</w:t>
            </w:r>
            <w:r>
              <w:t>,000,</w:t>
            </w:r>
            <w:r>
              <w:rPr>
                <w:spacing w:val="-7"/>
              </w:rPr>
              <w:t xml:space="preserve"> </w:t>
            </w:r>
            <w:r>
              <w:t>Cloud-Based</w:t>
            </w:r>
            <w:r>
              <w:rPr>
                <w:spacing w:val="-8"/>
              </w:rPr>
              <w:t xml:space="preserve"> </w:t>
            </w:r>
            <w:r>
              <w:t>Computing</w:t>
            </w:r>
            <w:r>
              <w:rPr>
                <w:spacing w:val="-8"/>
              </w:rPr>
              <w:t xml:space="preserve"> </w:t>
            </w:r>
            <w:r>
              <w:t>Arrangements (CCA) and Software as a Service (SaaS) which include a licensing agreement of ≥$500,000, AND with a contractual term or useful life of one year or more, and CCA and SaaS implementation costs &gt;=$500,000. This code is used for purchases from non-sponsored funds only This would also be used for a one-time upgrade to</w:t>
            </w:r>
          </w:p>
          <w:p w14:paraId="388E2103" w14:textId="77777777" w:rsidR="00494B9D" w:rsidRDefault="00A149C1">
            <w:pPr>
              <w:pStyle w:val="TableParagraph"/>
              <w:spacing w:before="0" w:line="256" w:lineRule="exact"/>
            </w:pPr>
            <w:r>
              <w:t>previously</w:t>
            </w:r>
            <w:r>
              <w:rPr>
                <w:spacing w:val="-7"/>
              </w:rPr>
              <w:t xml:space="preserve"> </w:t>
            </w:r>
            <w:r>
              <w:t>capitalized</w:t>
            </w:r>
            <w:r>
              <w:rPr>
                <w:spacing w:val="-8"/>
              </w:rPr>
              <w:t xml:space="preserve"> </w:t>
            </w:r>
            <w:r>
              <w:rPr>
                <w:spacing w:val="-2"/>
              </w:rPr>
              <w:t>software.</w:t>
            </w:r>
          </w:p>
        </w:tc>
        <w:tc>
          <w:tcPr>
            <w:tcW w:w="1215" w:type="dxa"/>
          </w:tcPr>
          <w:p w14:paraId="3F953AA5" w14:textId="77777777" w:rsidR="00494B9D" w:rsidRDefault="00A149C1">
            <w:pPr>
              <w:pStyle w:val="TableParagraph"/>
              <w:spacing w:before="0" w:line="268" w:lineRule="exact"/>
            </w:pPr>
            <w:r>
              <w:rPr>
                <w:spacing w:val="-4"/>
              </w:rPr>
              <w:t>6815</w:t>
            </w:r>
          </w:p>
        </w:tc>
      </w:tr>
      <w:tr w:rsidR="00494B9D" w14:paraId="299580FB" w14:textId="77777777">
        <w:trPr>
          <w:trHeight w:val="1933"/>
        </w:trPr>
        <w:tc>
          <w:tcPr>
            <w:tcW w:w="3960" w:type="dxa"/>
          </w:tcPr>
          <w:p w14:paraId="6815ED0B" w14:textId="450EBEC0" w:rsidR="00494B9D" w:rsidRDefault="00A149C1">
            <w:pPr>
              <w:pStyle w:val="TableParagraph"/>
              <w:spacing w:before="0" w:line="268" w:lineRule="exact"/>
            </w:pPr>
            <w:r>
              <w:t>Software,</w:t>
            </w:r>
            <w:r>
              <w:rPr>
                <w:spacing w:val="-7"/>
              </w:rPr>
              <w:t xml:space="preserve"> </w:t>
            </w:r>
            <w:r>
              <w:t>Sponsored^Equip</w:t>
            </w:r>
            <w:r>
              <w:rPr>
                <w:spacing w:val="-7"/>
              </w:rPr>
              <w:t xml:space="preserve"> </w:t>
            </w:r>
            <w:r w:rsidR="00A16C82">
              <w:t>Capital per PPE Policy</w:t>
            </w:r>
          </w:p>
        </w:tc>
        <w:tc>
          <w:tcPr>
            <w:tcW w:w="5357" w:type="dxa"/>
          </w:tcPr>
          <w:p w14:paraId="2C33B3E3" w14:textId="69396896" w:rsidR="00494B9D" w:rsidRDefault="00A149C1">
            <w:pPr>
              <w:pStyle w:val="TableParagraph"/>
              <w:spacing w:before="0" w:line="247" w:lineRule="auto"/>
              <w:ind w:right="99"/>
            </w:pPr>
            <w:r>
              <w:t>Purchases of computer software with an individual unit price</w:t>
            </w:r>
            <w:r>
              <w:rPr>
                <w:spacing w:val="-6"/>
              </w:rPr>
              <w:t xml:space="preserve"> </w:t>
            </w:r>
            <w:r>
              <w:t>of</w:t>
            </w:r>
            <w:r>
              <w:rPr>
                <w:spacing w:val="-9"/>
              </w:rPr>
              <w:t xml:space="preserve"> </w:t>
            </w:r>
            <w:r>
              <w:t>≥$</w:t>
            </w:r>
            <w:r w:rsidR="00A16C82">
              <w:t>10</w:t>
            </w:r>
            <w:r>
              <w:t>,000</w:t>
            </w:r>
            <w:r w:rsidR="00A16C82">
              <w:t xml:space="preserve"> (or ≥$5,000 if purchased on a sponsored award </w:t>
            </w:r>
            <w:r w:rsidR="009E0765">
              <w:t>with a start date before</w:t>
            </w:r>
            <w:r w:rsidR="00A16C82">
              <w:t xml:space="preserve"> 7/1/25)</w:t>
            </w:r>
            <w:r>
              <w:t>,</w:t>
            </w:r>
            <w:r>
              <w:rPr>
                <w:spacing w:val="-7"/>
              </w:rPr>
              <w:t xml:space="preserve"> </w:t>
            </w:r>
            <w:r>
              <w:t>Cloud-Based</w:t>
            </w:r>
            <w:r>
              <w:rPr>
                <w:spacing w:val="-8"/>
              </w:rPr>
              <w:t xml:space="preserve"> </w:t>
            </w:r>
            <w:r>
              <w:t>Computing</w:t>
            </w:r>
            <w:r>
              <w:rPr>
                <w:spacing w:val="-8"/>
              </w:rPr>
              <w:t xml:space="preserve"> </w:t>
            </w:r>
            <w:r>
              <w:t>Arrangements (CCA) and Software as a Service (SaaS) which include a licensing agreement of ≥$500,000, AND with a contractual term or useful life of one year or more, and CCA and SaaS implementation costs &gt;=$500,000. This</w:t>
            </w:r>
          </w:p>
          <w:p w14:paraId="5688CCBA" w14:textId="77777777" w:rsidR="00494B9D" w:rsidRDefault="00A149C1">
            <w:pPr>
              <w:pStyle w:val="TableParagraph"/>
              <w:spacing w:before="0" w:line="255" w:lineRule="exact"/>
            </w:pPr>
            <w:r>
              <w:t>code</w:t>
            </w:r>
            <w:r>
              <w:rPr>
                <w:spacing w:val="-2"/>
              </w:rPr>
              <w:t xml:space="preserve"> </w:t>
            </w:r>
            <w:r>
              <w:t>is</w:t>
            </w:r>
            <w:r>
              <w:rPr>
                <w:spacing w:val="-5"/>
              </w:rPr>
              <w:t xml:space="preserve"> </w:t>
            </w:r>
            <w:r>
              <w:t>used</w:t>
            </w:r>
            <w:r>
              <w:rPr>
                <w:spacing w:val="-3"/>
              </w:rPr>
              <w:t xml:space="preserve"> </w:t>
            </w:r>
            <w:r>
              <w:t>for</w:t>
            </w:r>
            <w:r>
              <w:rPr>
                <w:spacing w:val="-3"/>
              </w:rPr>
              <w:t xml:space="preserve"> </w:t>
            </w:r>
            <w:r>
              <w:t>purchases</w:t>
            </w:r>
            <w:r>
              <w:rPr>
                <w:spacing w:val="-5"/>
              </w:rPr>
              <w:t xml:space="preserve"> </w:t>
            </w:r>
            <w:r>
              <w:t>from</w:t>
            </w:r>
            <w:r>
              <w:rPr>
                <w:spacing w:val="-3"/>
              </w:rPr>
              <w:t xml:space="preserve"> </w:t>
            </w:r>
            <w:r>
              <w:t>sponsored</w:t>
            </w:r>
            <w:r>
              <w:rPr>
                <w:spacing w:val="-6"/>
              </w:rPr>
              <w:t xml:space="preserve"> </w:t>
            </w:r>
            <w:r>
              <w:t>funds</w:t>
            </w:r>
            <w:r>
              <w:rPr>
                <w:spacing w:val="-2"/>
              </w:rPr>
              <w:t xml:space="preserve"> </w:t>
            </w:r>
            <w:r>
              <w:rPr>
                <w:spacing w:val="-4"/>
              </w:rPr>
              <w:t>only.</w:t>
            </w:r>
          </w:p>
        </w:tc>
        <w:tc>
          <w:tcPr>
            <w:tcW w:w="1215" w:type="dxa"/>
          </w:tcPr>
          <w:p w14:paraId="5922DD6D" w14:textId="77777777" w:rsidR="00494B9D" w:rsidRDefault="00A149C1">
            <w:pPr>
              <w:pStyle w:val="TableParagraph"/>
              <w:spacing w:before="0" w:line="268" w:lineRule="exact"/>
            </w:pPr>
            <w:r>
              <w:rPr>
                <w:spacing w:val="-4"/>
              </w:rPr>
              <w:t>6816</w:t>
            </w:r>
          </w:p>
        </w:tc>
      </w:tr>
    </w:tbl>
    <w:p w14:paraId="6781E39D" w14:textId="77777777" w:rsidR="00494B9D" w:rsidRDefault="00494B9D">
      <w:pPr>
        <w:pStyle w:val="BodyText"/>
        <w:spacing w:before="9"/>
      </w:pPr>
    </w:p>
    <w:p w14:paraId="7D05F458" w14:textId="77777777" w:rsidR="00494B9D" w:rsidRDefault="00A149C1">
      <w:pPr>
        <w:pStyle w:val="ListParagraph"/>
        <w:numPr>
          <w:ilvl w:val="1"/>
          <w:numId w:val="15"/>
        </w:numPr>
        <w:tabs>
          <w:tab w:val="left" w:pos="1557"/>
          <w:tab w:val="left" w:pos="1560"/>
        </w:tabs>
        <w:spacing w:line="247" w:lineRule="auto"/>
        <w:ind w:left="1560" w:right="1047" w:hanging="361"/>
      </w:pPr>
      <w:r>
        <w:t>Capitalization</w:t>
      </w:r>
      <w:r>
        <w:rPr>
          <w:spacing w:val="-4"/>
        </w:rPr>
        <w:t xml:space="preserve"> </w:t>
      </w:r>
      <w:r>
        <w:t>and</w:t>
      </w:r>
      <w:r>
        <w:rPr>
          <w:spacing w:val="-5"/>
        </w:rPr>
        <w:t xml:space="preserve"> </w:t>
      </w:r>
      <w:r>
        <w:t>Documentation</w:t>
      </w:r>
      <w:r>
        <w:rPr>
          <w:spacing w:val="-5"/>
        </w:rPr>
        <w:t xml:space="preserve"> </w:t>
      </w:r>
      <w:r>
        <w:t>of</w:t>
      </w:r>
      <w:r>
        <w:rPr>
          <w:spacing w:val="-3"/>
        </w:rPr>
        <w:t xml:space="preserve"> </w:t>
      </w:r>
      <w:r>
        <w:t>Internally-Developed</w:t>
      </w:r>
      <w:r>
        <w:rPr>
          <w:spacing w:val="-4"/>
        </w:rPr>
        <w:t xml:space="preserve"> </w:t>
      </w:r>
      <w:r>
        <w:t>Software</w:t>
      </w:r>
      <w:r>
        <w:rPr>
          <w:spacing w:val="-5"/>
        </w:rPr>
        <w:t xml:space="preserve"> </w:t>
      </w:r>
      <w:r>
        <w:t>or</w:t>
      </w:r>
      <w:r>
        <w:rPr>
          <w:spacing w:val="-5"/>
        </w:rPr>
        <w:t xml:space="preserve"> </w:t>
      </w:r>
      <w:r>
        <w:t>Work</w:t>
      </w:r>
      <w:r>
        <w:rPr>
          <w:spacing w:val="-2"/>
        </w:rPr>
        <w:t xml:space="preserve"> </w:t>
      </w:r>
      <w:r>
        <w:t>in</w:t>
      </w:r>
      <w:r>
        <w:rPr>
          <w:spacing w:val="-5"/>
        </w:rPr>
        <w:t xml:space="preserve"> </w:t>
      </w:r>
      <w:r>
        <w:t>Progress</w:t>
      </w:r>
      <w:r>
        <w:rPr>
          <w:spacing w:val="-3"/>
        </w:rPr>
        <w:t xml:space="preserve"> </w:t>
      </w:r>
      <w:r>
        <w:t xml:space="preserve">(WIP) </w:t>
      </w:r>
      <w:r>
        <w:rPr>
          <w:spacing w:val="-2"/>
        </w:rPr>
        <w:t>Projects</w:t>
      </w:r>
    </w:p>
    <w:p w14:paraId="687BCCE7" w14:textId="2154B73D" w:rsidR="00494B9D" w:rsidRDefault="00A149C1" w:rsidP="00D4529E">
      <w:pPr>
        <w:pStyle w:val="BodyText"/>
        <w:numPr>
          <w:ilvl w:val="1"/>
          <w:numId w:val="26"/>
        </w:numPr>
        <w:tabs>
          <w:tab w:val="left" w:pos="1920"/>
        </w:tabs>
        <w:spacing w:before="118" w:line="247" w:lineRule="auto"/>
        <w:ind w:left="1980" w:right="1077"/>
      </w:pPr>
      <w:r>
        <w:rPr>
          <w:position w:val="1"/>
        </w:rPr>
        <w:t xml:space="preserve">Determine if project meets the capitalization threshold of $500,000 or more. Tubs must </w:t>
      </w:r>
      <w:r>
        <w:t>estimate</w:t>
      </w:r>
      <w:r>
        <w:rPr>
          <w:spacing w:val="-4"/>
        </w:rPr>
        <w:t xml:space="preserve"> </w:t>
      </w:r>
      <w:r>
        <w:t>costs</w:t>
      </w:r>
      <w:r>
        <w:rPr>
          <w:spacing w:val="-3"/>
        </w:rPr>
        <w:t xml:space="preserve"> </w:t>
      </w:r>
      <w:r>
        <w:t>for</w:t>
      </w:r>
      <w:r>
        <w:rPr>
          <w:spacing w:val="-4"/>
        </w:rPr>
        <w:t xml:space="preserve"> </w:t>
      </w:r>
      <w:r>
        <w:t>each</w:t>
      </w:r>
      <w:r>
        <w:rPr>
          <w:spacing w:val="-3"/>
        </w:rPr>
        <w:t xml:space="preserve"> </w:t>
      </w:r>
      <w:r>
        <w:t>stage</w:t>
      </w:r>
      <w:r>
        <w:rPr>
          <w:spacing w:val="-2"/>
        </w:rPr>
        <w:t xml:space="preserve"> </w:t>
      </w:r>
      <w:r>
        <w:t>of</w:t>
      </w:r>
      <w:r>
        <w:rPr>
          <w:spacing w:val="-4"/>
        </w:rPr>
        <w:t xml:space="preserve"> </w:t>
      </w:r>
      <w:r>
        <w:t>the</w:t>
      </w:r>
      <w:r>
        <w:rPr>
          <w:spacing w:val="-2"/>
        </w:rPr>
        <w:t xml:space="preserve"> </w:t>
      </w:r>
      <w:r>
        <w:t>project.</w:t>
      </w:r>
      <w:r>
        <w:rPr>
          <w:spacing w:val="-3"/>
        </w:rPr>
        <w:t xml:space="preserve"> </w:t>
      </w:r>
      <w:r>
        <w:t>In</w:t>
      </w:r>
      <w:r>
        <w:rPr>
          <w:spacing w:val="-3"/>
        </w:rPr>
        <w:t xml:space="preserve"> </w:t>
      </w:r>
      <w:r>
        <w:t>addition,</w:t>
      </w:r>
      <w:r>
        <w:rPr>
          <w:spacing w:val="-3"/>
        </w:rPr>
        <w:t xml:space="preserve"> </w:t>
      </w:r>
      <w:r>
        <w:t>tubs</w:t>
      </w:r>
      <w:r>
        <w:rPr>
          <w:spacing w:val="-3"/>
        </w:rPr>
        <w:t xml:space="preserve"> </w:t>
      </w:r>
      <w:r>
        <w:t>must</w:t>
      </w:r>
      <w:r>
        <w:rPr>
          <w:spacing w:val="-2"/>
        </w:rPr>
        <w:t xml:space="preserve"> </w:t>
      </w:r>
      <w:r>
        <w:t>track</w:t>
      </w:r>
      <w:r>
        <w:rPr>
          <w:spacing w:val="-2"/>
        </w:rPr>
        <w:t xml:space="preserve"> </w:t>
      </w:r>
      <w:r>
        <w:t>and</w:t>
      </w:r>
      <w:r>
        <w:rPr>
          <w:spacing w:val="-3"/>
        </w:rPr>
        <w:t xml:space="preserve"> </w:t>
      </w:r>
      <w:r>
        <w:t>document</w:t>
      </w:r>
      <w:r>
        <w:rPr>
          <w:spacing w:val="-2"/>
        </w:rPr>
        <w:t xml:space="preserve"> </w:t>
      </w:r>
      <w:r>
        <w:t>all costs as directed in the “Track and document appropriately” section below.</w:t>
      </w:r>
    </w:p>
    <w:p w14:paraId="70709A59" w14:textId="77777777" w:rsidR="00494B9D" w:rsidRDefault="00494B9D">
      <w:pPr>
        <w:spacing w:line="247" w:lineRule="auto"/>
        <w:sectPr w:rsidR="00494B9D">
          <w:pgSz w:w="12240" w:h="15840"/>
          <w:pgMar w:top="1220" w:right="600" w:bottom="500" w:left="600" w:header="554" w:footer="300" w:gutter="0"/>
          <w:cols w:space="720"/>
        </w:sectPr>
      </w:pPr>
    </w:p>
    <w:p w14:paraId="2ADE3FC5" w14:textId="6BAE7750" w:rsidR="00494B9D" w:rsidRDefault="00A149C1" w:rsidP="00C35FDE">
      <w:pPr>
        <w:pStyle w:val="BodyText"/>
        <w:numPr>
          <w:ilvl w:val="1"/>
          <w:numId w:val="26"/>
        </w:numPr>
        <w:tabs>
          <w:tab w:val="left" w:pos="1920"/>
        </w:tabs>
        <w:spacing w:before="227"/>
        <w:ind w:firstLine="61"/>
      </w:pPr>
      <w:r>
        <w:rPr>
          <w:position w:val="1"/>
        </w:rPr>
        <w:lastRenderedPageBreak/>
        <w:t>Record</w:t>
      </w:r>
      <w:r>
        <w:rPr>
          <w:spacing w:val="-5"/>
          <w:position w:val="1"/>
        </w:rPr>
        <w:t xml:space="preserve"> </w:t>
      </w:r>
      <w:r>
        <w:rPr>
          <w:position w:val="1"/>
        </w:rPr>
        <w:t>capitalized</w:t>
      </w:r>
      <w:r>
        <w:rPr>
          <w:spacing w:val="-5"/>
          <w:position w:val="1"/>
        </w:rPr>
        <w:t xml:space="preserve"> </w:t>
      </w:r>
      <w:r>
        <w:rPr>
          <w:position w:val="1"/>
        </w:rPr>
        <w:t>project</w:t>
      </w:r>
      <w:r>
        <w:rPr>
          <w:spacing w:val="-6"/>
          <w:position w:val="1"/>
        </w:rPr>
        <w:t xml:space="preserve"> </w:t>
      </w:r>
      <w:r>
        <w:rPr>
          <w:position w:val="1"/>
        </w:rPr>
        <w:t>costs</w:t>
      </w:r>
      <w:r>
        <w:rPr>
          <w:spacing w:val="-5"/>
          <w:position w:val="1"/>
        </w:rPr>
        <w:t xml:space="preserve"> </w:t>
      </w:r>
      <w:r>
        <w:rPr>
          <w:spacing w:val="-2"/>
          <w:position w:val="1"/>
        </w:rPr>
        <w:t>properly.</w:t>
      </w:r>
    </w:p>
    <w:p w14:paraId="2B4130B9" w14:textId="77777777" w:rsidR="00494B9D" w:rsidRDefault="00A149C1">
      <w:pPr>
        <w:pStyle w:val="ListParagraph"/>
        <w:numPr>
          <w:ilvl w:val="2"/>
          <w:numId w:val="15"/>
        </w:numPr>
        <w:tabs>
          <w:tab w:val="left" w:pos="2277"/>
          <w:tab w:val="left" w:pos="2279"/>
        </w:tabs>
        <w:spacing w:before="131" w:line="249" w:lineRule="auto"/>
        <w:ind w:right="1017"/>
      </w:pPr>
      <w:r>
        <w:t>Once</w:t>
      </w:r>
      <w:r>
        <w:rPr>
          <w:spacing w:val="-1"/>
        </w:rPr>
        <w:t xml:space="preserve"> </w:t>
      </w:r>
      <w:r>
        <w:t>a</w:t>
      </w:r>
      <w:r>
        <w:rPr>
          <w:spacing w:val="-4"/>
        </w:rPr>
        <w:t xml:space="preserve"> </w:t>
      </w:r>
      <w:r>
        <w:t>WIP</w:t>
      </w:r>
      <w:r>
        <w:rPr>
          <w:spacing w:val="-3"/>
        </w:rPr>
        <w:t xml:space="preserve"> </w:t>
      </w:r>
      <w:r>
        <w:t>project</w:t>
      </w:r>
      <w:r>
        <w:rPr>
          <w:spacing w:val="-1"/>
        </w:rPr>
        <w:t xml:space="preserve"> </w:t>
      </w:r>
      <w:r>
        <w:t>is</w:t>
      </w:r>
      <w:r>
        <w:rPr>
          <w:spacing w:val="-2"/>
        </w:rPr>
        <w:t xml:space="preserve"> </w:t>
      </w:r>
      <w:r>
        <w:t>initiated</w:t>
      </w:r>
      <w:r>
        <w:rPr>
          <w:spacing w:val="-2"/>
        </w:rPr>
        <w:t xml:space="preserve"> </w:t>
      </w:r>
      <w:r>
        <w:t>project</w:t>
      </w:r>
      <w:r>
        <w:rPr>
          <w:spacing w:val="-4"/>
        </w:rPr>
        <w:t xml:space="preserve"> </w:t>
      </w:r>
      <w:r>
        <w:t>coding</w:t>
      </w:r>
      <w:r>
        <w:rPr>
          <w:spacing w:val="-3"/>
        </w:rPr>
        <w:t xml:space="preserve"> </w:t>
      </w:r>
      <w:r>
        <w:t>and/or</w:t>
      </w:r>
      <w:r>
        <w:rPr>
          <w:spacing w:val="-4"/>
        </w:rPr>
        <w:t xml:space="preserve"> </w:t>
      </w:r>
      <w:r>
        <w:t>a</w:t>
      </w:r>
      <w:r>
        <w:rPr>
          <w:spacing w:val="-4"/>
        </w:rPr>
        <w:t xml:space="preserve"> </w:t>
      </w:r>
      <w:r>
        <w:t>Tag</w:t>
      </w:r>
      <w:r>
        <w:rPr>
          <w:spacing w:val="-3"/>
        </w:rPr>
        <w:t xml:space="preserve"> </w:t>
      </w:r>
      <w:r>
        <w:t>Number</w:t>
      </w:r>
      <w:r>
        <w:rPr>
          <w:spacing w:val="-4"/>
        </w:rPr>
        <w:t xml:space="preserve"> </w:t>
      </w:r>
      <w:r>
        <w:t>must</w:t>
      </w:r>
      <w:r>
        <w:rPr>
          <w:spacing w:val="-1"/>
        </w:rPr>
        <w:t xml:space="preserve"> </w:t>
      </w:r>
      <w:r>
        <w:t>be</w:t>
      </w:r>
      <w:r>
        <w:rPr>
          <w:spacing w:val="-4"/>
        </w:rPr>
        <w:t xml:space="preserve"> </w:t>
      </w:r>
      <w:r>
        <w:t xml:space="preserve">requested to be assigned to that specific WIP project. See </w:t>
      </w:r>
      <w:hyperlink w:anchor="_bookmark5" w:history="1">
        <w:r>
          <w:rPr>
            <w:color w:val="0000FF"/>
            <w:u w:val="single" w:color="0000FF"/>
          </w:rPr>
          <w:t>WIP Overview</w:t>
        </w:r>
        <w:r>
          <w:t>.</w:t>
        </w:r>
      </w:hyperlink>
    </w:p>
    <w:p w14:paraId="7EF6FFF8" w14:textId="047BBA9C" w:rsidR="00494B9D" w:rsidRDefault="00A149C1">
      <w:pPr>
        <w:pStyle w:val="ListParagraph"/>
        <w:numPr>
          <w:ilvl w:val="2"/>
          <w:numId w:val="15"/>
        </w:numPr>
        <w:tabs>
          <w:tab w:val="left" w:pos="2278"/>
          <w:tab w:val="left" w:pos="2280"/>
        </w:tabs>
        <w:spacing w:line="247" w:lineRule="auto"/>
        <w:ind w:left="2280" w:right="1041" w:hanging="361"/>
      </w:pPr>
      <w:r>
        <w:t>When</w:t>
      </w:r>
      <w:r>
        <w:rPr>
          <w:spacing w:val="-4"/>
        </w:rPr>
        <w:t xml:space="preserve"> </w:t>
      </w:r>
      <w:r>
        <w:t>possible,</w:t>
      </w:r>
      <w:r>
        <w:rPr>
          <w:spacing w:val="-3"/>
        </w:rPr>
        <w:t xml:space="preserve"> </w:t>
      </w:r>
      <w:r>
        <w:t>charge</w:t>
      </w:r>
      <w:r>
        <w:rPr>
          <w:spacing w:val="-2"/>
        </w:rPr>
        <w:t xml:space="preserve"> </w:t>
      </w:r>
      <w:r>
        <w:t>costs</w:t>
      </w:r>
      <w:r>
        <w:rPr>
          <w:spacing w:val="-3"/>
        </w:rPr>
        <w:t xml:space="preserve"> </w:t>
      </w:r>
      <w:r>
        <w:t>directly</w:t>
      </w:r>
      <w:r>
        <w:rPr>
          <w:spacing w:val="-2"/>
        </w:rPr>
        <w:t xml:space="preserve"> </w:t>
      </w:r>
      <w:r>
        <w:t>to</w:t>
      </w:r>
      <w:r>
        <w:rPr>
          <w:spacing w:val="-2"/>
        </w:rPr>
        <w:t xml:space="preserve"> </w:t>
      </w:r>
      <w:r>
        <w:t>the</w:t>
      </w:r>
      <w:r>
        <w:rPr>
          <w:spacing w:val="-2"/>
        </w:rPr>
        <w:t xml:space="preserve"> </w:t>
      </w:r>
      <w:r>
        <w:t>appropriate</w:t>
      </w:r>
      <w:r>
        <w:rPr>
          <w:spacing w:val="-2"/>
        </w:rPr>
        <w:t xml:space="preserve"> </w:t>
      </w:r>
      <w:r>
        <w:t>object</w:t>
      </w:r>
      <w:r>
        <w:rPr>
          <w:spacing w:val="-5"/>
        </w:rPr>
        <w:t xml:space="preserve"> </w:t>
      </w:r>
      <w:r>
        <w:t>code</w:t>
      </w:r>
      <w:r>
        <w:rPr>
          <w:spacing w:val="-2"/>
        </w:rPr>
        <w:t xml:space="preserve"> </w:t>
      </w:r>
      <w:r>
        <w:t>for</w:t>
      </w:r>
      <w:r>
        <w:rPr>
          <w:spacing w:val="-3"/>
        </w:rPr>
        <w:t xml:space="preserve"> </w:t>
      </w:r>
      <w:r>
        <w:t>WIP</w:t>
      </w:r>
      <w:r>
        <w:rPr>
          <w:spacing w:val="-2"/>
        </w:rPr>
        <w:t xml:space="preserve"> </w:t>
      </w:r>
      <w:r>
        <w:t>(i.e.</w:t>
      </w:r>
      <w:r>
        <w:rPr>
          <w:spacing w:val="-8"/>
        </w:rPr>
        <w:t xml:space="preserve"> </w:t>
      </w:r>
      <w:r>
        <w:t xml:space="preserve">6811- Non-Sponsored Work in Progress^Equip </w:t>
      </w:r>
      <w:r w:rsidR="00A16C82">
        <w:t>Capital per PPE Policy</w:t>
      </w:r>
      <w:r>
        <w:t xml:space="preserve">, 6812-Sponsored Work in Progress^Equip </w:t>
      </w:r>
      <w:r w:rsidR="00A16C82">
        <w:t>Capital per PPE Policy</w:t>
      </w:r>
      <w:r>
        <w:t xml:space="preserve"> or 1140-Equip, Debt-financed, WIP).</w:t>
      </w:r>
    </w:p>
    <w:p w14:paraId="64C6DA55" w14:textId="77777777" w:rsidR="00494B9D" w:rsidRDefault="00A149C1">
      <w:pPr>
        <w:pStyle w:val="ListParagraph"/>
        <w:numPr>
          <w:ilvl w:val="2"/>
          <w:numId w:val="15"/>
        </w:numPr>
        <w:tabs>
          <w:tab w:val="left" w:pos="2279"/>
        </w:tabs>
        <w:spacing w:line="247" w:lineRule="auto"/>
        <w:ind w:right="838"/>
      </w:pPr>
      <w:r>
        <w:t>For nonsponsored funds, expenses related to salary and wages as well as benefits, must be reclassified to WIP by crediting object codes 6230 – Recovery of Salaries + Wages, GENERAL and</w:t>
      </w:r>
      <w:r>
        <w:rPr>
          <w:spacing w:val="-4"/>
        </w:rPr>
        <w:t xml:space="preserve"> </w:t>
      </w:r>
      <w:r>
        <w:t>6370 –</w:t>
      </w:r>
      <w:r>
        <w:rPr>
          <w:spacing w:val="-3"/>
        </w:rPr>
        <w:t xml:space="preserve"> </w:t>
      </w:r>
      <w:r>
        <w:t>Recovery of</w:t>
      </w:r>
      <w:r>
        <w:rPr>
          <w:spacing w:val="-3"/>
        </w:rPr>
        <w:t xml:space="preserve"> </w:t>
      </w:r>
      <w:r>
        <w:t>Employee</w:t>
      </w:r>
      <w:r>
        <w:rPr>
          <w:spacing w:val="-3"/>
        </w:rPr>
        <w:t xml:space="preserve"> </w:t>
      </w:r>
      <w:r>
        <w:t>Benefits,</w:t>
      </w:r>
      <w:r>
        <w:rPr>
          <w:spacing w:val="-3"/>
        </w:rPr>
        <w:t xml:space="preserve"> </w:t>
      </w:r>
      <w:r>
        <w:t>GENERAL and</w:t>
      </w:r>
      <w:r>
        <w:rPr>
          <w:spacing w:val="-2"/>
        </w:rPr>
        <w:t xml:space="preserve"> </w:t>
      </w:r>
      <w:r>
        <w:t>debiting</w:t>
      </w:r>
      <w:r>
        <w:rPr>
          <w:spacing w:val="-2"/>
        </w:rPr>
        <w:t xml:space="preserve"> </w:t>
      </w:r>
      <w:r>
        <w:t>object code 6811. Salary and</w:t>
      </w:r>
      <w:r>
        <w:rPr>
          <w:spacing w:val="-1"/>
        </w:rPr>
        <w:t xml:space="preserve"> </w:t>
      </w:r>
      <w:r>
        <w:t xml:space="preserve">wages as well as benefits </w:t>
      </w:r>
      <w:r>
        <w:rPr>
          <w:u w:val="single"/>
        </w:rPr>
        <w:t>cannot</w:t>
      </w:r>
      <w:r>
        <w:t xml:space="preserve"> be charged to sponsored</w:t>
      </w:r>
      <w:r>
        <w:rPr>
          <w:spacing w:val="-1"/>
        </w:rPr>
        <w:t xml:space="preserve"> </w:t>
      </w:r>
      <w:r>
        <w:t>funds unless they</w:t>
      </w:r>
      <w:r>
        <w:rPr>
          <w:spacing w:val="-1"/>
        </w:rPr>
        <w:t xml:space="preserve"> </w:t>
      </w:r>
      <w:r>
        <w:t>are</w:t>
      </w:r>
      <w:r>
        <w:rPr>
          <w:spacing w:val="-1"/>
        </w:rPr>
        <w:t xml:space="preserve"> </w:t>
      </w:r>
      <w:r>
        <w:t>part</w:t>
      </w:r>
      <w:r>
        <w:rPr>
          <w:spacing w:val="-4"/>
        </w:rPr>
        <w:t xml:space="preserve"> </w:t>
      </w:r>
      <w:r>
        <w:t>of</w:t>
      </w:r>
      <w:r>
        <w:rPr>
          <w:spacing w:val="-4"/>
        </w:rPr>
        <w:t xml:space="preserve"> </w:t>
      </w:r>
      <w:r>
        <w:t>the</w:t>
      </w:r>
      <w:r>
        <w:rPr>
          <w:spacing w:val="-4"/>
        </w:rPr>
        <w:t xml:space="preserve"> </w:t>
      </w:r>
      <w:r>
        <w:t>costs</w:t>
      </w:r>
      <w:r>
        <w:rPr>
          <w:spacing w:val="-4"/>
        </w:rPr>
        <w:t xml:space="preserve"> </w:t>
      </w:r>
      <w:r>
        <w:t>of</w:t>
      </w:r>
      <w:r>
        <w:rPr>
          <w:spacing w:val="-2"/>
        </w:rPr>
        <w:t xml:space="preserve"> </w:t>
      </w:r>
      <w:r>
        <w:t>a</w:t>
      </w:r>
      <w:r>
        <w:rPr>
          <w:spacing w:val="-2"/>
        </w:rPr>
        <w:t xml:space="preserve"> </w:t>
      </w:r>
      <w:r>
        <w:t>Harvard</w:t>
      </w:r>
      <w:r>
        <w:rPr>
          <w:spacing w:val="-4"/>
        </w:rPr>
        <w:t xml:space="preserve"> </w:t>
      </w:r>
      <w:r>
        <w:t>service</w:t>
      </w:r>
      <w:r>
        <w:rPr>
          <w:spacing w:val="-4"/>
        </w:rPr>
        <w:t xml:space="preserve"> </w:t>
      </w:r>
      <w:r>
        <w:t>center</w:t>
      </w:r>
      <w:r>
        <w:rPr>
          <w:spacing w:val="-4"/>
        </w:rPr>
        <w:t xml:space="preserve"> </w:t>
      </w:r>
      <w:r>
        <w:t>or</w:t>
      </w:r>
      <w:r>
        <w:rPr>
          <w:spacing w:val="-2"/>
        </w:rPr>
        <w:t xml:space="preserve"> </w:t>
      </w:r>
      <w:r>
        <w:t>outside</w:t>
      </w:r>
      <w:r>
        <w:rPr>
          <w:spacing w:val="-4"/>
        </w:rPr>
        <w:t xml:space="preserve"> </w:t>
      </w:r>
      <w:r>
        <w:t>vendor</w:t>
      </w:r>
      <w:r>
        <w:rPr>
          <w:spacing w:val="-4"/>
        </w:rPr>
        <w:t xml:space="preserve"> </w:t>
      </w:r>
      <w:r>
        <w:t>or</w:t>
      </w:r>
      <w:r>
        <w:rPr>
          <w:spacing w:val="-2"/>
        </w:rPr>
        <w:t xml:space="preserve"> </w:t>
      </w:r>
      <w:r>
        <w:t>sponsor</w:t>
      </w:r>
      <w:r>
        <w:rPr>
          <w:spacing w:val="-2"/>
        </w:rPr>
        <w:t xml:space="preserve"> </w:t>
      </w:r>
      <w:r>
        <w:t>terms and conditions require that funds be used exclusively on capitalized projects .</w:t>
      </w:r>
    </w:p>
    <w:p w14:paraId="3BB2D7DB" w14:textId="77777777" w:rsidR="00494B9D" w:rsidRDefault="00A149C1">
      <w:pPr>
        <w:pStyle w:val="ListParagraph"/>
        <w:numPr>
          <w:ilvl w:val="2"/>
          <w:numId w:val="15"/>
        </w:numPr>
        <w:tabs>
          <w:tab w:val="left" w:pos="2277"/>
          <w:tab w:val="left" w:pos="2279"/>
        </w:tabs>
        <w:spacing w:line="247" w:lineRule="auto"/>
        <w:ind w:right="907" w:hanging="361"/>
      </w:pPr>
      <w:r>
        <w:t>The</w:t>
      </w:r>
      <w:r>
        <w:rPr>
          <w:spacing w:val="-2"/>
        </w:rPr>
        <w:t xml:space="preserve"> </w:t>
      </w:r>
      <w:r>
        <w:t>Oracle</w:t>
      </w:r>
      <w:r>
        <w:rPr>
          <w:spacing w:val="-2"/>
        </w:rPr>
        <w:t xml:space="preserve"> </w:t>
      </w:r>
      <w:r>
        <w:t>Assets</w:t>
      </w:r>
      <w:r>
        <w:rPr>
          <w:spacing w:val="-3"/>
        </w:rPr>
        <w:t xml:space="preserve"> </w:t>
      </w:r>
      <w:r>
        <w:t>AP</w:t>
      </w:r>
      <w:r>
        <w:rPr>
          <w:spacing w:val="-2"/>
        </w:rPr>
        <w:t xml:space="preserve"> </w:t>
      </w:r>
      <w:r>
        <w:t>Adjustment</w:t>
      </w:r>
      <w:r>
        <w:rPr>
          <w:spacing w:val="-2"/>
        </w:rPr>
        <w:t xml:space="preserve"> </w:t>
      </w:r>
      <w:r>
        <w:t>Form</w:t>
      </w:r>
      <w:r>
        <w:rPr>
          <w:spacing w:val="-4"/>
        </w:rPr>
        <w:t xml:space="preserve"> </w:t>
      </w:r>
      <w:r>
        <w:t>should</w:t>
      </w:r>
      <w:r>
        <w:rPr>
          <w:spacing w:val="-4"/>
        </w:rPr>
        <w:t xml:space="preserve"> </w:t>
      </w:r>
      <w:r>
        <w:t>be</w:t>
      </w:r>
      <w:r>
        <w:rPr>
          <w:spacing w:val="-5"/>
        </w:rPr>
        <w:t xml:space="preserve"> </w:t>
      </w:r>
      <w:r>
        <w:t>used</w:t>
      </w:r>
      <w:r>
        <w:rPr>
          <w:spacing w:val="-4"/>
        </w:rPr>
        <w:t xml:space="preserve"> </w:t>
      </w:r>
      <w:r>
        <w:t>when</w:t>
      </w:r>
      <w:r>
        <w:rPr>
          <w:spacing w:val="-4"/>
        </w:rPr>
        <w:t xml:space="preserve"> </w:t>
      </w:r>
      <w:r>
        <w:t>transferring</w:t>
      </w:r>
      <w:r>
        <w:rPr>
          <w:spacing w:val="-4"/>
        </w:rPr>
        <w:t xml:space="preserve"> </w:t>
      </w:r>
      <w:r>
        <w:t>costs</w:t>
      </w:r>
      <w:r>
        <w:rPr>
          <w:spacing w:val="-3"/>
        </w:rPr>
        <w:t xml:space="preserve"> </w:t>
      </w:r>
      <w:r>
        <w:t>incurred on a non WIP object code to WIP object code.</w:t>
      </w:r>
    </w:p>
    <w:p w14:paraId="570FB264" w14:textId="77777777" w:rsidR="00494B9D" w:rsidRDefault="00A149C1">
      <w:pPr>
        <w:pStyle w:val="ListParagraph"/>
        <w:numPr>
          <w:ilvl w:val="2"/>
          <w:numId w:val="15"/>
        </w:numPr>
        <w:tabs>
          <w:tab w:val="left" w:pos="2279"/>
        </w:tabs>
        <w:spacing w:line="247" w:lineRule="auto"/>
        <w:ind w:right="845"/>
      </w:pPr>
      <w:r>
        <w:t>Reassess</w:t>
      </w:r>
      <w:r>
        <w:rPr>
          <w:spacing w:val="-2"/>
        </w:rPr>
        <w:t xml:space="preserve"> </w:t>
      </w:r>
      <w:r>
        <w:t>costs</w:t>
      </w:r>
      <w:r>
        <w:rPr>
          <w:spacing w:val="-4"/>
        </w:rPr>
        <w:t xml:space="preserve"> </w:t>
      </w:r>
      <w:r>
        <w:t>each</w:t>
      </w:r>
      <w:r>
        <w:rPr>
          <w:spacing w:val="-5"/>
        </w:rPr>
        <w:t xml:space="preserve"> </w:t>
      </w:r>
      <w:r>
        <w:t>quarter.</w:t>
      </w:r>
      <w:r>
        <w:rPr>
          <w:spacing w:val="-2"/>
        </w:rPr>
        <w:t xml:space="preserve"> </w:t>
      </w:r>
      <w:r>
        <w:t>During</w:t>
      </w:r>
      <w:r>
        <w:rPr>
          <w:spacing w:val="-3"/>
        </w:rPr>
        <w:t xml:space="preserve"> </w:t>
      </w:r>
      <w:r>
        <w:t>a</w:t>
      </w:r>
      <w:r>
        <w:rPr>
          <w:spacing w:val="-2"/>
        </w:rPr>
        <w:t xml:space="preserve"> </w:t>
      </w:r>
      <w:r>
        <w:t>project’s</w:t>
      </w:r>
      <w:r>
        <w:rPr>
          <w:spacing w:val="-2"/>
        </w:rPr>
        <w:t xml:space="preserve"> </w:t>
      </w:r>
      <w:r>
        <w:t>development,</w:t>
      </w:r>
      <w:r>
        <w:rPr>
          <w:spacing w:val="-4"/>
        </w:rPr>
        <w:t xml:space="preserve"> </w:t>
      </w:r>
      <w:r>
        <w:t>tubs</w:t>
      </w:r>
      <w:r>
        <w:rPr>
          <w:spacing w:val="-4"/>
        </w:rPr>
        <w:t xml:space="preserve"> </w:t>
      </w:r>
      <w:r>
        <w:t>must</w:t>
      </w:r>
      <w:r>
        <w:rPr>
          <w:spacing w:val="-2"/>
        </w:rPr>
        <w:t xml:space="preserve"> </w:t>
      </w:r>
      <w:r>
        <w:t>assess</w:t>
      </w:r>
      <w:r>
        <w:rPr>
          <w:spacing w:val="-4"/>
        </w:rPr>
        <w:t xml:space="preserve"> </w:t>
      </w:r>
      <w:r>
        <w:t>costs</w:t>
      </w:r>
      <w:r>
        <w:rPr>
          <w:spacing w:val="-2"/>
        </w:rPr>
        <w:t xml:space="preserve"> </w:t>
      </w:r>
      <w:r>
        <w:t>and the software’s useful life quarterly to confirm whether or not the project must be capitalized. If changes in costs or useful life cause the project to meet the capitalization criteria, the tub must begin tracking and documenting all costs incurred, as directed in the “Track and document appropriately” section below.</w:t>
      </w:r>
    </w:p>
    <w:p w14:paraId="103B8B43" w14:textId="5ED22D35" w:rsidR="00494B9D" w:rsidRDefault="00A149C1" w:rsidP="00D7188B">
      <w:pPr>
        <w:pStyle w:val="BodyText"/>
        <w:numPr>
          <w:ilvl w:val="1"/>
          <w:numId w:val="26"/>
        </w:numPr>
        <w:tabs>
          <w:tab w:val="left" w:pos="1920"/>
        </w:tabs>
        <w:spacing w:before="108"/>
        <w:ind w:firstLine="61"/>
      </w:pPr>
      <w:r>
        <w:rPr>
          <w:position w:val="1"/>
        </w:rPr>
        <w:t>Track</w:t>
      </w:r>
      <w:r>
        <w:rPr>
          <w:spacing w:val="-3"/>
          <w:position w:val="1"/>
        </w:rPr>
        <w:t xml:space="preserve"> </w:t>
      </w:r>
      <w:r>
        <w:rPr>
          <w:position w:val="1"/>
        </w:rPr>
        <w:t>and</w:t>
      </w:r>
      <w:r>
        <w:rPr>
          <w:spacing w:val="-5"/>
          <w:position w:val="1"/>
        </w:rPr>
        <w:t xml:space="preserve"> </w:t>
      </w:r>
      <w:r>
        <w:rPr>
          <w:position w:val="1"/>
        </w:rPr>
        <w:t>document</w:t>
      </w:r>
      <w:r>
        <w:rPr>
          <w:spacing w:val="-5"/>
          <w:position w:val="1"/>
        </w:rPr>
        <w:t xml:space="preserve"> </w:t>
      </w:r>
      <w:r>
        <w:rPr>
          <w:spacing w:val="-2"/>
          <w:position w:val="1"/>
        </w:rPr>
        <w:t>appropriately.</w:t>
      </w:r>
    </w:p>
    <w:p w14:paraId="575A3027" w14:textId="77777777" w:rsidR="00494B9D" w:rsidRDefault="00A149C1">
      <w:pPr>
        <w:pStyle w:val="BodyText"/>
        <w:spacing w:before="130" w:line="249" w:lineRule="auto"/>
        <w:ind w:left="1920" w:right="983"/>
      </w:pPr>
      <w:r>
        <w:t>For</w:t>
      </w:r>
      <w:r>
        <w:rPr>
          <w:spacing w:val="-3"/>
        </w:rPr>
        <w:t xml:space="preserve"> </w:t>
      </w:r>
      <w:r>
        <w:t>each</w:t>
      </w:r>
      <w:r>
        <w:rPr>
          <w:spacing w:val="-4"/>
        </w:rPr>
        <w:t xml:space="preserve"> </w:t>
      </w:r>
      <w:r>
        <w:t>project</w:t>
      </w:r>
      <w:r>
        <w:rPr>
          <w:spacing w:val="-4"/>
        </w:rPr>
        <w:t xml:space="preserve"> </w:t>
      </w:r>
      <w:r>
        <w:t>to</w:t>
      </w:r>
      <w:r>
        <w:rPr>
          <w:spacing w:val="-4"/>
        </w:rPr>
        <w:t xml:space="preserve"> </w:t>
      </w:r>
      <w:r>
        <w:t>be</w:t>
      </w:r>
      <w:r>
        <w:rPr>
          <w:spacing w:val="-2"/>
        </w:rPr>
        <w:t xml:space="preserve"> </w:t>
      </w:r>
      <w:r>
        <w:t>capitalized</w:t>
      </w:r>
      <w:r>
        <w:rPr>
          <w:spacing w:val="-4"/>
        </w:rPr>
        <w:t xml:space="preserve"> </w:t>
      </w:r>
      <w:r>
        <w:t>tubs</w:t>
      </w:r>
      <w:r>
        <w:rPr>
          <w:spacing w:val="-3"/>
        </w:rPr>
        <w:t xml:space="preserve"> </w:t>
      </w:r>
      <w:r>
        <w:t>must</w:t>
      </w:r>
      <w:r>
        <w:rPr>
          <w:spacing w:val="-2"/>
        </w:rPr>
        <w:t xml:space="preserve"> </w:t>
      </w:r>
      <w:r>
        <w:t>track</w:t>
      </w:r>
      <w:r>
        <w:rPr>
          <w:spacing w:val="-2"/>
        </w:rPr>
        <w:t xml:space="preserve"> </w:t>
      </w:r>
      <w:r>
        <w:t>and</w:t>
      </w:r>
      <w:r>
        <w:rPr>
          <w:spacing w:val="-5"/>
        </w:rPr>
        <w:t xml:space="preserve"> </w:t>
      </w:r>
      <w:r>
        <w:t>document</w:t>
      </w:r>
      <w:r>
        <w:rPr>
          <w:spacing w:val="-2"/>
        </w:rPr>
        <w:t xml:space="preserve"> </w:t>
      </w:r>
      <w:r>
        <w:t>time,</w:t>
      </w:r>
      <w:r>
        <w:rPr>
          <w:spacing w:val="-3"/>
        </w:rPr>
        <w:t xml:space="preserve"> </w:t>
      </w:r>
      <w:r>
        <w:t>salary</w:t>
      </w:r>
      <w:r>
        <w:rPr>
          <w:spacing w:val="-2"/>
        </w:rPr>
        <w:t xml:space="preserve"> </w:t>
      </w:r>
      <w:r>
        <w:t>and</w:t>
      </w:r>
      <w:r>
        <w:rPr>
          <w:spacing w:val="-5"/>
        </w:rPr>
        <w:t xml:space="preserve"> </w:t>
      </w:r>
      <w:r>
        <w:t>other costs incurred in each of the development stages.</w:t>
      </w:r>
    </w:p>
    <w:p w14:paraId="39F62574" w14:textId="77777777" w:rsidR="00494B9D" w:rsidRDefault="00A149C1">
      <w:pPr>
        <w:pStyle w:val="ListParagraph"/>
        <w:numPr>
          <w:ilvl w:val="0"/>
          <w:numId w:val="7"/>
        </w:numPr>
        <w:tabs>
          <w:tab w:val="left" w:pos="2277"/>
          <w:tab w:val="left" w:pos="2279"/>
        </w:tabs>
        <w:spacing w:before="116" w:line="247" w:lineRule="auto"/>
        <w:ind w:right="883"/>
      </w:pPr>
      <w:r>
        <w:t xml:space="preserve">Acceptable tracking methods: tubs must use a GAAP-compliant method to record and maintain the information; see </w:t>
      </w:r>
      <w:hyperlink w:anchor="_bookmark7" w:history="1">
        <w:r>
          <w:rPr>
            <w:color w:val="0000FF"/>
            <w:u w:val="single" w:color="0000FF"/>
          </w:rPr>
          <w:t>Appendix D</w:t>
        </w:r>
      </w:hyperlink>
      <w:r>
        <w:rPr>
          <w:color w:val="0000FF"/>
        </w:rPr>
        <w:t xml:space="preserve"> </w:t>
      </w:r>
      <w:r>
        <w:t>for recommended models. Generally, at a minimum, tub tracking must contain a detail of the types of work performed (including hours) by development stage and their related costs. An employee’s time can be allocated</w:t>
      </w:r>
      <w:r>
        <w:rPr>
          <w:spacing w:val="-1"/>
        </w:rPr>
        <w:t xml:space="preserve"> </w:t>
      </w:r>
      <w:r>
        <w:t>into different projects and</w:t>
      </w:r>
      <w:r>
        <w:rPr>
          <w:spacing w:val="-1"/>
        </w:rPr>
        <w:t xml:space="preserve"> </w:t>
      </w:r>
      <w:r>
        <w:t>phases by</w:t>
      </w:r>
      <w:r>
        <w:rPr>
          <w:spacing w:val="-1"/>
        </w:rPr>
        <w:t xml:space="preserve"> </w:t>
      </w:r>
      <w:r>
        <w:t>estimating</w:t>
      </w:r>
      <w:r>
        <w:rPr>
          <w:spacing w:val="-1"/>
        </w:rPr>
        <w:t xml:space="preserve"> </w:t>
      </w:r>
      <w:r>
        <w:t>the percentage</w:t>
      </w:r>
      <w:r>
        <w:rPr>
          <w:spacing w:val="-2"/>
        </w:rPr>
        <w:t xml:space="preserve"> </w:t>
      </w:r>
      <w:r>
        <w:t>of</w:t>
      </w:r>
      <w:r>
        <w:rPr>
          <w:spacing w:val="-2"/>
        </w:rPr>
        <w:t xml:space="preserve"> </w:t>
      </w:r>
      <w:r>
        <w:t>the</w:t>
      </w:r>
      <w:r>
        <w:rPr>
          <w:spacing w:val="-2"/>
        </w:rPr>
        <w:t xml:space="preserve"> </w:t>
      </w:r>
      <w:r>
        <w:t>time</w:t>
      </w:r>
      <w:r>
        <w:rPr>
          <w:spacing w:val="-2"/>
        </w:rPr>
        <w:t xml:space="preserve"> </w:t>
      </w:r>
      <w:r>
        <w:t>to be spent in each job or stage. However, if a tub uses a method to estimate the percentage</w:t>
      </w:r>
      <w:r>
        <w:rPr>
          <w:spacing w:val="-4"/>
        </w:rPr>
        <w:t xml:space="preserve"> </w:t>
      </w:r>
      <w:r>
        <w:t>of</w:t>
      </w:r>
      <w:r>
        <w:rPr>
          <w:spacing w:val="-4"/>
        </w:rPr>
        <w:t xml:space="preserve"> </w:t>
      </w:r>
      <w:r>
        <w:t>time,</w:t>
      </w:r>
      <w:r>
        <w:rPr>
          <w:spacing w:val="-4"/>
        </w:rPr>
        <w:t xml:space="preserve"> </w:t>
      </w:r>
      <w:r>
        <w:t>the</w:t>
      </w:r>
      <w:r>
        <w:rPr>
          <w:spacing w:val="-1"/>
        </w:rPr>
        <w:t xml:space="preserve"> </w:t>
      </w:r>
      <w:r>
        <w:t>tub</w:t>
      </w:r>
      <w:r>
        <w:rPr>
          <w:spacing w:val="-3"/>
        </w:rPr>
        <w:t xml:space="preserve"> </w:t>
      </w:r>
      <w:r>
        <w:t>must</w:t>
      </w:r>
      <w:r>
        <w:rPr>
          <w:spacing w:val="-4"/>
        </w:rPr>
        <w:t xml:space="preserve"> </w:t>
      </w:r>
      <w:r>
        <w:t>maintain</w:t>
      </w:r>
      <w:r>
        <w:rPr>
          <w:spacing w:val="-5"/>
        </w:rPr>
        <w:t xml:space="preserve"> </w:t>
      </w:r>
      <w:r>
        <w:t>supporting</w:t>
      </w:r>
      <w:r>
        <w:rPr>
          <w:spacing w:val="-3"/>
        </w:rPr>
        <w:t xml:space="preserve"> </w:t>
      </w:r>
      <w:r>
        <w:t>detail</w:t>
      </w:r>
      <w:r>
        <w:rPr>
          <w:spacing w:val="-2"/>
        </w:rPr>
        <w:t xml:space="preserve"> </w:t>
      </w:r>
      <w:r>
        <w:t>describing</w:t>
      </w:r>
      <w:r>
        <w:rPr>
          <w:spacing w:val="-3"/>
        </w:rPr>
        <w:t xml:space="preserve"> </w:t>
      </w:r>
      <w:r>
        <w:t>the</w:t>
      </w:r>
      <w:r>
        <w:rPr>
          <w:spacing w:val="-1"/>
        </w:rPr>
        <w:t xml:space="preserve"> </w:t>
      </w:r>
      <w:r>
        <w:t>type</w:t>
      </w:r>
      <w:r>
        <w:rPr>
          <w:spacing w:val="-4"/>
        </w:rPr>
        <w:t xml:space="preserve"> </w:t>
      </w:r>
      <w:r>
        <w:t>of</w:t>
      </w:r>
      <w:r>
        <w:rPr>
          <w:spacing w:val="-4"/>
        </w:rPr>
        <w:t xml:space="preserve"> </w:t>
      </w:r>
      <w:r>
        <w:t>work the employee has done. If an employee spends less than 10% of his or her time on the project, the time is considered immaterial, and there is no need to track or capitalize it.</w:t>
      </w:r>
    </w:p>
    <w:p w14:paraId="3307B273" w14:textId="4EA5A053" w:rsidR="00494B9D" w:rsidRDefault="00A149C1" w:rsidP="005F5EB3">
      <w:pPr>
        <w:pStyle w:val="BodyText"/>
        <w:numPr>
          <w:ilvl w:val="1"/>
          <w:numId w:val="26"/>
        </w:numPr>
        <w:tabs>
          <w:tab w:val="left" w:pos="1920"/>
        </w:tabs>
        <w:spacing w:before="114" w:line="247" w:lineRule="auto"/>
        <w:ind w:left="1980" w:right="934" w:hanging="270"/>
      </w:pPr>
      <w:r>
        <w:rPr>
          <w:position w:val="1"/>
        </w:rPr>
        <w:t>Certification</w:t>
      </w:r>
      <w:r>
        <w:rPr>
          <w:spacing w:val="-3"/>
          <w:position w:val="1"/>
        </w:rPr>
        <w:t xml:space="preserve"> </w:t>
      </w:r>
      <w:r>
        <w:rPr>
          <w:position w:val="1"/>
        </w:rPr>
        <w:t>required</w:t>
      </w:r>
      <w:r>
        <w:rPr>
          <w:spacing w:val="-3"/>
          <w:position w:val="1"/>
        </w:rPr>
        <w:t xml:space="preserve"> </w:t>
      </w:r>
      <w:r>
        <w:rPr>
          <w:position w:val="1"/>
        </w:rPr>
        <w:t>for</w:t>
      </w:r>
      <w:r>
        <w:rPr>
          <w:spacing w:val="-4"/>
          <w:position w:val="1"/>
        </w:rPr>
        <w:t xml:space="preserve"> </w:t>
      </w:r>
      <w:r>
        <w:rPr>
          <w:position w:val="1"/>
        </w:rPr>
        <w:t>time</w:t>
      </w:r>
      <w:r>
        <w:rPr>
          <w:spacing w:val="-4"/>
          <w:position w:val="1"/>
        </w:rPr>
        <w:t xml:space="preserve"> </w:t>
      </w:r>
      <w:r>
        <w:rPr>
          <w:position w:val="1"/>
        </w:rPr>
        <w:t>estimates:</w:t>
      </w:r>
      <w:r>
        <w:rPr>
          <w:spacing w:val="-3"/>
          <w:position w:val="1"/>
        </w:rPr>
        <w:t xml:space="preserve"> </w:t>
      </w:r>
      <w:r>
        <w:rPr>
          <w:position w:val="1"/>
        </w:rPr>
        <w:t>if</w:t>
      </w:r>
      <w:r>
        <w:rPr>
          <w:spacing w:val="-2"/>
          <w:position w:val="1"/>
        </w:rPr>
        <w:t xml:space="preserve"> </w:t>
      </w:r>
      <w:r>
        <w:rPr>
          <w:position w:val="1"/>
        </w:rPr>
        <w:t>a</w:t>
      </w:r>
      <w:r>
        <w:rPr>
          <w:spacing w:val="-4"/>
          <w:position w:val="1"/>
        </w:rPr>
        <w:t xml:space="preserve"> </w:t>
      </w:r>
      <w:r>
        <w:rPr>
          <w:position w:val="1"/>
        </w:rPr>
        <w:t>tub</w:t>
      </w:r>
      <w:r>
        <w:rPr>
          <w:spacing w:val="-3"/>
          <w:position w:val="1"/>
        </w:rPr>
        <w:t xml:space="preserve"> </w:t>
      </w:r>
      <w:r>
        <w:rPr>
          <w:position w:val="1"/>
        </w:rPr>
        <w:t>uses</w:t>
      </w:r>
      <w:r>
        <w:rPr>
          <w:spacing w:val="-4"/>
          <w:position w:val="1"/>
        </w:rPr>
        <w:t xml:space="preserve"> </w:t>
      </w:r>
      <w:r>
        <w:rPr>
          <w:position w:val="1"/>
        </w:rPr>
        <w:t>a</w:t>
      </w:r>
      <w:r>
        <w:rPr>
          <w:spacing w:val="-2"/>
          <w:position w:val="1"/>
        </w:rPr>
        <w:t xml:space="preserve"> </w:t>
      </w:r>
      <w:r>
        <w:rPr>
          <w:position w:val="1"/>
        </w:rPr>
        <w:t>method</w:t>
      </w:r>
      <w:r>
        <w:rPr>
          <w:spacing w:val="-5"/>
          <w:position w:val="1"/>
        </w:rPr>
        <w:t xml:space="preserve"> </w:t>
      </w:r>
      <w:r>
        <w:rPr>
          <w:position w:val="1"/>
        </w:rPr>
        <w:t>to</w:t>
      </w:r>
      <w:r>
        <w:rPr>
          <w:spacing w:val="-3"/>
          <w:position w:val="1"/>
        </w:rPr>
        <w:t xml:space="preserve"> </w:t>
      </w:r>
      <w:r>
        <w:rPr>
          <w:position w:val="1"/>
        </w:rPr>
        <w:t>estimate</w:t>
      </w:r>
      <w:r>
        <w:rPr>
          <w:spacing w:val="-4"/>
          <w:position w:val="1"/>
        </w:rPr>
        <w:t xml:space="preserve"> </w:t>
      </w:r>
      <w:r>
        <w:rPr>
          <w:position w:val="1"/>
        </w:rPr>
        <w:t>the</w:t>
      </w:r>
      <w:r>
        <w:rPr>
          <w:spacing w:val="-1"/>
          <w:position w:val="1"/>
        </w:rPr>
        <w:t xml:space="preserve"> </w:t>
      </w:r>
      <w:r>
        <w:rPr>
          <w:position w:val="1"/>
        </w:rPr>
        <w:t xml:space="preserve">percentage </w:t>
      </w:r>
      <w:r>
        <w:t>of time</w:t>
      </w:r>
      <w:r>
        <w:rPr>
          <w:spacing w:val="-1"/>
        </w:rPr>
        <w:t xml:space="preserve"> </w:t>
      </w:r>
      <w:r>
        <w:t>an employee spends on a</w:t>
      </w:r>
      <w:r>
        <w:rPr>
          <w:spacing w:val="-1"/>
        </w:rPr>
        <w:t xml:space="preserve"> </w:t>
      </w:r>
      <w:r>
        <w:t>project, project</w:t>
      </w:r>
      <w:r>
        <w:rPr>
          <w:spacing w:val="-1"/>
        </w:rPr>
        <w:t xml:space="preserve"> </w:t>
      </w:r>
      <w:r>
        <w:t>managers in that</w:t>
      </w:r>
      <w:r>
        <w:rPr>
          <w:spacing w:val="-1"/>
        </w:rPr>
        <w:t xml:space="preserve"> </w:t>
      </w:r>
      <w:r>
        <w:t>tub</w:t>
      </w:r>
      <w:r>
        <w:rPr>
          <w:spacing w:val="-2"/>
        </w:rPr>
        <w:t xml:space="preserve"> </w:t>
      </w:r>
      <w:r>
        <w:t>must certify at least annually that the time estimates are reasonable. Project managers may certify more frequently throughout the year as project milestones are met.</w:t>
      </w:r>
    </w:p>
    <w:p w14:paraId="4955C16A" w14:textId="10572E00" w:rsidR="00494B9D" w:rsidRDefault="00A149C1" w:rsidP="00616CB5">
      <w:pPr>
        <w:pStyle w:val="BodyText"/>
        <w:numPr>
          <w:ilvl w:val="1"/>
          <w:numId w:val="26"/>
        </w:numPr>
        <w:tabs>
          <w:tab w:val="left" w:pos="1980"/>
        </w:tabs>
        <w:spacing w:before="120" w:line="247" w:lineRule="auto"/>
        <w:ind w:left="1980" w:right="1054"/>
      </w:pPr>
      <w:r>
        <w:rPr>
          <w:position w:val="1"/>
        </w:rPr>
        <w:t>Documentation:</w:t>
      </w:r>
      <w:r>
        <w:rPr>
          <w:spacing w:val="-2"/>
          <w:position w:val="1"/>
        </w:rPr>
        <w:t xml:space="preserve"> </w:t>
      </w:r>
      <w:r>
        <w:rPr>
          <w:position w:val="1"/>
        </w:rPr>
        <w:t>tubs</w:t>
      </w:r>
      <w:r>
        <w:rPr>
          <w:spacing w:val="-5"/>
          <w:position w:val="1"/>
        </w:rPr>
        <w:t xml:space="preserve"> </w:t>
      </w:r>
      <w:r>
        <w:rPr>
          <w:position w:val="1"/>
        </w:rPr>
        <w:t>must</w:t>
      </w:r>
      <w:r>
        <w:rPr>
          <w:spacing w:val="-4"/>
          <w:position w:val="1"/>
        </w:rPr>
        <w:t xml:space="preserve"> </w:t>
      </w:r>
      <w:r>
        <w:rPr>
          <w:position w:val="1"/>
        </w:rPr>
        <w:t>follow</w:t>
      </w:r>
      <w:r>
        <w:rPr>
          <w:spacing w:val="-2"/>
          <w:position w:val="1"/>
        </w:rPr>
        <w:t xml:space="preserve"> </w:t>
      </w:r>
      <w:r>
        <w:rPr>
          <w:position w:val="1"/>
        </w:rPr>
        <w:t>record</w:t>
      </w:r>
      <w:r>
        <w:rPr>
          <w:spacing w:val="-6"/>
          <w:position w:val="1"/>
        </w:rPr>
        <w:t xml:space="preserve"> </w:t>
      </w:r>
      <w:r>
        <w:rPr>
          <w:position w:val="1"/>
        </w:rPr>
        <w:t>retention</w:t>
      </w:r>
      <w:r>
        <w:rPr>
          <w:spacing w:val="-4"/>
          <w:position w:val="1"/>
        </w:rPr>
        <w:t xml:space="preserve"> </w:t>
      </w:r>
      <w:r>
        <w:rPr>
          <w:position w:val="1"/>
        </w:rPr>
        <w:t>requirements</w:t>
      </w:r>
      <w:r>
        <w:rPr>
          <w:spacing w:val="-3"/>
          <w:position w:val="1"/>
        </w:rPr>
        <w:t xml:space="preserve"> </w:t>
      </w:r>
      <w:r>
        <w:rPr>
          <w:position w:val="1"/>
        </w:rPr>
        <w:t>found</w:t>
      </w:r>
      <w:r>
        <w:rPr>
          <w:spacing w:val="-3"/>
          <w:position w:val="1"/>
        </w:rPr>
        <w:t xml:space="preserve"> </w:t>
      </w:r>
      <w:r>
        <w:rPr>
          <w:position w:val="1"/>
        </w:rPr>
        <w:t>under</w:t>
      </w:r>
      <w:r>
        <w:rPr>
          <w:spacing w:val="-3"/>
          <w:position w:val="1"/>
        </w:rPr>
        <w:t xml:space="preserve"> </w:t>
      </w:r>
      <w:r>
        <w:rPr>
          <w:position w:val="1"/>
        </w:rPr>
        <w:t>the</w:t>
      </w:r>
      <w:r>
        <w:rPr>
          <w:spacing w:val="-5"/>
          <w:position w:val="1"/>
        </w:rPr>
        <w:t xml:space="preserve"> </w:t>
      </w:r>
      <w:hyperlink w:anchor="_bookmark3" w:history="1">
        <w:r>
          <w:rPr>
            <w:color w:val="0000FF"/>
            <w:position w:val="1"/>
            <w:u w:val="single" w:color="0000FF"/>
          </w:rPr>
          <w:t>Ge</w:t>
        </w:r>
      </w:hyperlink>
      <w:hyperlink w:anchor="_bookmark3" w:history="1">
        <w:r>
          <w:rPr>
            <w:color w:val="0000FF"/>
            <w:position w:val="1"/>
            <w:u w:val="single" w:color="0000FF"/>
          </w:rPr>
          <w:t>neral</w:t>
        </w:r>
      </w:hyperlink>
      <w:r>
        <w:rPr>
          <w:color w:val="0000FF"/>
          <w:position w:val="1"/>
        </w:rPr>
        <w:t xml:space="preserve"> </w:t>
      </w:r>
      <w:hyperlink w:anchor="_bookmark3" w:history="1">
        <w:r>
          <w:rPr>
            <w:color w:val="0000FF"/>
            <w:u w:val="single" w:color="0000FF"/>
          </w:rPr>
          <w:t>Records Schedule</w:t>
        </w:r>
        <w:r>
          <w:t>.</w:t>
        </w:r>
      </w:hyperlink>
      <w:r>
        <w:t xml:space="preserve"> Records include contractual agreements, procurement and equipment maintenance records. The documentation must show that the costs are related to the specific project and the specific stage and that the costs were properly approved. This evidence can be kept on an Excel spreadsheet or similar method.</w:t>
      </w:r>
    </w:p>
    <w:p w14:paraId="79E9DEF7" w14:textId="7B8C6BDF" w:rsidR="00494B9D" w:rsidRDefault="00A149C1" w:rsidP="00616CB5">
      <w:pPr>
        <w:pStyle w:val="BodyText"/>
        <w:numPr>
          <w:ilvl w:val="1"/>
          <w:numId w:val="26"/>
        </w:numPr>
        <w:tabs>
          <w:tab w:val="left" w:pos="1980"/>
        </w:tabs>
        <w:spacing w:before="119" w:line="247" w:lineRule="auto"/>
        <w:ind w:left="1980" w:right="1271"/>
      </w:pPr>
      <w:r>
        <w:rPr>
          <w:position w:val="1"/>
        </w:rPr>
        <w:t>Contact</w:t>
      </w:r>
      <w:r>
        <w:rPr>
          <w:spacing w:val="-4"/>
          <w:position w:val="1"/>
        </w:rPr>
        <w:t xml:space="preserve"> </w:t>
      </w:r>
      <w:hyperlink r:id="rId21">
        <w:r>
          <w:rPr>
            <w:color w:val="0000FF"/>
            <w:position w:val="1"/>
            <w:u w:val="single" w:color="0000FF"/>
          </w:rPr>
          <w:t>FAR</w:t>
        </w:r>
      </w:hyperlink>
      <w:r>
        <w:rPr>
          <w:color w:val="0000FF"/>
          <w:spacing w:val="-1"/>
          <w:position w:val="1"/>
        </w:rPr>
        <w:t xml:space="preserve"> </w:t>
      </w:r>
      <w:r>
        <w:rPr>
          <w:position w:val="1"/>
        </w:rPr>
        <w:t>to</w:t>
      </w:r>
      <w:r>
        <w:rPr>
          <w:spacing w:val="-1"/>
          <w:position w:val="1"/>
        </w:rPr>
        <w:t xml:space="preserve"> </w:t>
      </w:r>
      <w:r>
        <w:rPr>
          <w:position w:val="1"/>
        </w:rPr>
        <w:t>place</w:t>
      </w:r>
      <w:r>
        <w:rPr>
          <w:spacing w:val="-4"/>
          <w:position w:val="1"/>
        </w:rPr>
        <w:t xml:space="preserve"> </w:t>
      </w:r>
      <w:r>
        <w:rPr>
          <w:position w:val="1"/>
        </w:rPr>
        <w:t>WIP</w:t>
      </w:r>
      <w:r>
        <w:rPr>
          <w:spacing w:val="-1"/>
          <w:position w:val="1"/>
        </w:rPr>
        <w:t xml:space="preserve"> </w:t>
      </w:r>
      <w:r>
        <w:rPr>
          <w:position w:val="1"/>
        </w:rPr>
        <w:t>in</w:t>
      </w:r>
      <w:r>
        <w:rPr>
          <w:spacing w:val="-3"/>
          <w:position w:val="1"/>
        </w:rPr>
        <w:t xml:space="preserve"> </w:t>
      </w:r>
      <w:r>
        <w:rPr>
          <w:position w:val="1"/>
        </w:rPr>
        <w:t>service.</w:t>
      </w:r>
      <w:r>
        <w:rPr>
          <w:spacing w:val="-2"/>
          <w:position w:val="1"/>
        </w:rPr>
        <w:t xml:space="preserve"> </w:t>
      </w:r>
      <w:r>
        <w:rPr>
          <w:position w:val="1"/>
        </w:rPr>
        <w:t>At</w:t>
      </w:r>
      <w:r>
        <w:rPr>
          <w:spacing w:val="-4"/>
          <w:position w:val="1"/>
        </w:rPr>
        <w:t xml:space="preserve"> </w:t>
      </w:r>
      <w:r>
        <w:rPr>
          <w:position w:val="1"/>
        </w:rPr>
        <w:t>the</w:t>
      </w:r>
      <w:r>
        <w:rPr>
          <w:spacing w:val="-4"/>
          <w:position w:val="1"/>
        </w:rPr>
        <w:t xml:space="preserve"> </w:t>
      </w:r>
      <w:r>
        <w:rPr>
          <w:position w:val="1"/>
        </w:rPr>
        <w:t>end</w:t>
      </w:r>
      <w:r>
        <w:rPr>
          <w:spacing w:val="-3"/>
          <w:position w:val="1"/>
        </w:rPr>
        <w:t xml:space="preserve"> </w:t>
      </w:r>
      <w:r>
        <w:rPr>
          <w:position w:val="1"/>
        </w:rPr>
        <w:t>of</w:t>
      </w:r>
      <w:r>
        <w:rPr>
          <w:spacing w:val="-4"/>
          <w:position w:val="1"/>
        </w:rPr>
        <w:t xml:space="preserve"> </w:t>
      </w:r>
      <w:r>
        <w:rPr>
          <w:position w:val="1"/>
        </w:rPr>
        <w:t>a</w:t>
      </w:r>
      <w:r>
        <w:rPr>
          <w:spacing w:val="-2"/>
          <w:position w:val="1"/>
        </w:rPr>
        <w:t xml:space="preserve"> </w:t>
      </w:r>
      <w:r>
        <w:rPr>
          <w:position w:val="1"/>
        </w:rPr>
        <w:t>project,</w:t>
      </w:r>
      <w:r>
        <w:rPr>
          <w:spacing w:val="-2"/>
          <w:position w:val="1"/>
        </w:rPr>
        <w:t xml:space="preserve"> </w:t>
      </w:r>
      <w:r>
        <w:rPr>
          <w:position w:val="1"/>
        </w:rPr>
        <w:t>tubs</w:t>
      </w:r>
      <w:r>
        <w:rPr>
          <w:spacing w:val="-4"/>
          <w:position w:val="1"/>
        </w:rPr>
        <w:t xml:space="preserve"> </w:t>
      </w:r>
      <w:r>
        <w:rPr>
          <w:position w:val="1"/>
        </w:rPr>
        <w:t>must</w:t>
      </w:r>
      <w:r>
        <w:rPr>
          <w:spacing w:val="-1"/>
          <w:position w:val="1"/>
        </w:rPr>
        <w:t xml:space="preserve"> </w:t>
      </w:r>
      <w:r>
        <w:rPr>
          <w:position w:val="1"/>
        </w:rPr>
        <w:t>provide</w:t>
      </w:r>
      <w:r>
        <w:rPr>
          <w:spacing w:val="-1"/>
          <w:position w:val="1"/>
        </w:rPr>
        <w:t xml:space="preserve"> </w:t>
      </w:r>
      <w:r>
        <w:rPr>
          <w:position w:val="1"/>
        </w:rPr>
        <w:t xml:space="preserve">Financial </w:t>
      </w:r>
      <w:r>
        <w:t xml:space="preserve">Accounting and Reporting (FAR) with </w:t>
      </w:r>
      <w:hyperlink w:anchor="_bookmark4" w:history="1">
        <w:r>
          <w:rPr>
            <w:color w:val="0000FF"/>
            <w:u w:val="single" w:color="0000FF"/>
          </w:rPr>
          <w:t>Notification of Completion of Capital Equipment</w:t>
        </w:r>
      </w:hyperlink>
      <w:r>
        <w:rPr>
          <w:color w:val="0000FF"/>
        </w:rPr>
        <w:t xml:space="preserve"> </w:t>
      </w:r>
      <w:hyperlink w:anchor="_bookmark4" w:history="1">
        <w:r>
          <w:rPr>
            <w:color w:val="0000FF"/>
            <w:u w:val="single" w:color="0000FF"/>
          </w:rPr>
          <w:t>Fabrication or Debt-Financed Purchase Form</w:t>
        </w:r>
      </w:hyperlink>
      <w:r>
        <w:rPr>
          <w:color w:val="0000FF"/>
        </w:rPr>
        <w:t xml:space="preserve"> </w:t>
      </w:r>
      <w:r>
        <w:t xml:space="preserve">(also known as the Placed in Service (PIS) </w:t>
      </w:r>
      <w:r>
        <w:rPr>
          <w:spacing w:val="-2"/>
        </w:rPr>
        <w:t>Notification).</w:t>
      </w:r>
    </w:p>
    <w:p w14:paraId="1C1B934F" w14:textId="77777777" w:rsidR="00494B9D" w:rsidRDefault="00494B9D">
      <w:pPr>
        <w:spacing w:line="247" w:lineRule="auto"/>
        <w:sectPr w:rsidR="00494B9D">
          <w:pgSz w:w="12240" w:h="15840"/>
          <w:pgMar w:top="1220" w:right="600" w:bottom="500" w:left="600" w:header="554" w:footer="300" w:gutter="0"/>
          <w:cols w:space="720"/>
        </w:sectPr>
      </w:pPr>
    </w:p>
    <w:p w14:paraId="68EEEEA0" w14:textId="77777777" w:rsidR="00494B9D" w:rsidRDefault="00A149C1">
      <w:pPr>
        <w:pStyle w:val="BodyText"/>
        <w:spacing w:before="230" w:line="247" w:lineRule="auto"/>
        <w:ind w:left="1920" w:right="983"/>
      </w:pPr>
      <w:r>
        <w:lastRenderedPageBreak/>
        <w:t>Software is placed in service and depreciation begins when the software is ready for its intended</w:t>
      </w:r>
      <w:r>
        <w:rPr>
          <w:spacing w:val="-3"/>
        </w:rPr>
        <w:t xml:space="preserve"> </w:t>
      </w:r>
      <w:r>
        <w:t>use,</w:t>
      </w:r>
      <w:r>
        <w:rPr>
          <w:spacing w:val="-4"/>
        </w:rPr>
        <w:t xml:space="preserve"> </w:t>
      </w:r>
      <w:r>
        <w:t>which</w:t>
      </w:r>
      <w:r>
        <w:rPr>
          <w:spacing w:val="-5"/>
        </w:rPr>
        <w:t xml:space="preserve"> </w:t>
      </w:r>
      <w:r>
        <w:t>occurs</w:t>
      </w:r>
      <w:r>
        <w:rPr>
          <w:spacing w:val="-4"/>
        </w:rPr>
        <w:t xml:space="preserve"> </w:t>
      </w:r>
      <w:r>
        <w:t>after</w:t>
      </w:r>
      <w:r>
        <w:rPr>
          <w:spacing w:val="-2"/>
        </w:rPr>
        <w:t xml:space="preserve"> </w:t>
      </w:r>
      <w:r>
        <w:t>all</w:t>
      </w:r>
      <w:r>
        <w:rPr>
          <w:spacing w:val="-5"/>
        </w:rPr>
        <w:t xml:space="preserve"> </w:t>
      </w:r>
      <w:r>
        <w:t>substantial</w:t>
      </w:r>
      <w:r>
        <w:rPr>
          <w:spacing w:val="-4"/>
        </w:rPr>
        <w:t xml:space="preserve"> </w:t>
      </w:r>
      <w:r>
        <w:t>testing</w:t>
      </w:r>
      <w:r>
        <w:rPr>
          <w:spacing w:val="-3"/>
        </w:rPr>
        <w:t xml:space="preserve"> </w:t>
      </w:r>
      <w:r>
        <w:t>is</w:t>
      </w:r>
      <w:r>
        <w:rPr>
          <w:spacing w:val="-2"/>
        </w:rPr>
        <w:t xml:space="preserve"> </w:t>
      </w:r>
      <w:r>
        <w:t>complete</w:t>
      </w:r>
      <w:r>
        <w:rPr>
          <w:spacing w:val="-3"/>
        </w:rPr>
        <w:t xml:space="preserve"> </w:t>
      </w:r>
      <w:r>
        <w:t>and</w:t>
      </w:r>
      <w:r>
        <w:rPr>
          <w:spacing w:val="-3"/>
        </w:rPr>
        <w:t xml:space="preserve"> </w:t>
      </w:r>
      <w:r>
        <w:t>the</w:t>
      </w:r>
      <w:r>
        <w:rPr>
          <w:spacing w:val="-1"/>
        </w:rPr>
        <w:t xml:space="preserve"> </w:t>
      </w:r>
      <w:r>
        <w:t>item</w:t>
      </w:r>
      <w:r>
        <w:rPr>
          <w:spacing w:val="-1"/>
        </w:rPr>
        <w:t xml:space="preserve"> </w:t>
      </w:r>
      <w:r>
        <w:t>has</w:t>
      </w:r>
      <w:r>
        <w:rPr>
          <w:spacing w:val="-2"/>
        </w:rPr>
        <w:t xml:space="preserve"> </w:t>
      </w:r>
      <w:r>
        <w:t>been placed in service.</w:t>
      </w:r>
    </w:p>
    <w:p w14:paraId="3145616B" w14:textId="77777777" w:rsidR="00494B9D" w:rsidRDefault="00A149C1">
      <w:pPr>
        <w:pStyle w:val="Heading2"/>
        <w:numPr>
          <w:ilvl w:val="0"/>
          <w:numId w:val="15"/>
        </w:numPr>
        <w:tabs>
          <w:tab w:val="left" w:pos="1126"/>
        </w:tabs>
        <w:spacing w:before="122"/>
        <w:ind w:left="1126" w:hanging="286"/>
        <w:rPr>
          <w:rFonts w:ascii="Arial"/>
        </w:rPr>
      </w:pPr>
      <w:r>
        <w:rPr>
          <w:rFonts w:ascii="Arial"/>
        </w:rPr>
        <w:t>Choose</w:t>
      </w:r>
      <w:r>
        <w:rPr>
          <w:rFonts w:ascii="Arial"/>
          <w:spacing w:val="-4"/>
        </w:rPr>
        <w:t xml:space="preserve"> </w:t>
      </w:r>
      <w:r>
        <w:rPr>
          <w:rFonts w:ascii="Arial"/>
        </w:rPr>
        <w:t>an</w:t>
      </w:r>
      <w:r>
        <w:rPr>
          <w:rFonts w:ascii="Arial"/>
          <w:spacing w:val="-5"/>
        </w:rPr>
        <w:t xml:space="preserve"> </w:t>
      </w:r>
      <w:r>
        <w:rPr>
          <w:rFonts w:ascii="Arial"/>
        </w:rPr>
        <w:t>Appropriate</w:t>
      </w:r>
      <w:r>
        <w:rPr>
          <w:rFonts w:ascii="Arial"/>
          <w:spacing w:val="-5"/>
        </w:rPr>
        <w:t xml:space="preserve"> </w:t>
      </w:r>
      <w:r>
        <w:rPr>
          <w:rFonts w:ascii="Arial"/>
        </w:rPr>
        <w:t>Useful</w:t>
      </w:r>
      <w:r>
        <w:rPr>
          <w:rFonts w:ascii="Arial"/>
          <w:spacing w:val="-3"/>
        </w:rPr>
        <w:t xml:space="preserve"> </w:t>
      </w:r>
      <w:r>
        <w:rPr>
          <w:rFonts w:ascii="Arial"/>
        </w:rPr>
        <w:t>Life</w:t>
      </w:r>
      <w:r>
        <w:rPr>
          <w:rFonts w:ascii="Arial"/>
          <w:spacing w:val="-5"/>
        </w:rPr>
        <w:t xml:space="preserve"> </w:t>
      </w:r>
      <w:r>
        <w:rPr>
          <w:rFonts w:ascii="Arial"/>
        </w:rPr>
        <w:t>in</w:t>
      </w:r>
      <w:r>
        <w:rPr>
          <w:rFonts w:ascii="Arial"/>
          <w:spacing w:val="-5"/>
        </w:rPr>
        <w:t xml:space="preserve"> </w:t>
      </w:r>
      <w:r>
        <w:rPr>
          <w:rFonts w:ascii="Arial"/>
        </w:rPr>
        <w:t>Oracle</w:t>
      </w:r>
      <w:r>
        <w:rPr>
          <w:rFonts w:ascii="Arial"/>
          <w:spacing w:val="-5"/>
        </w:rPr>
        <w:t xml:space="preserve"> </w:t>
      </w:r>
      <w:r>
        <w:rPr>
          <w:rFonts w:ascii="Arial"/>
          <w:spacing w:val="-2"/>
        </w:rPr>
        <w:t>Assets</w:t>
      </w:r>
    </w:p>
    <w:p w14:paraId="4DB711EC" w14:textId="77777777" w:rsidR="00494B9D" w:rsidRDefault="00A149C1">
      <w:pPr>
        <w:pStyle w:val="BodyText"/>
        <w:spacing w:before="125" w:line="247" w:lineRule="auto"/>
        <w:ind w:left="1127" w:right="859"/>
      </w:pPr>
      <w:r>
        <w:t>Generally, internally-developed software is treated as a software asset and generally depreciated on a straight-line basis over four years. Cloud-based software or software as a solution should be assigned a useful life limited to the term of the underlying hosting agreement. Renewal options may be</w:t>
      </w:r>
      <w:r>
        <w:rPr>
          <w:spacing w:val="-1"/>
        </w:rPr>
        <w:t xml:space="preserve"> </w:t>
      </w:r>
      <w:r>
        <w:t>considered</w:t>
      </w:r>
      <w:r>
        <w:rPr>
          <w:spacing w:val="-3"/>
        </w:rPr>
        <w:t xml:space="preserve"> </w:t>
      </w:r>
      <w:r>
        <w:t>if</w:t>
      </w:r>
      <w:r>
        <w:rPr>
          <w:spacing w:val="-2"/>
        </w:rPr>
        <w:t xml:space="preserve"> </w:t>
      </w:r>
      <w:r>
        <w:t>it</w:t>
      </w:r>
      <w:r>
        <w:rPr>
          <w:spacing w:val="-1"/>
        </w:rPr>
        <w:t xml:space="preserve"> </w:t>
      </w:r>
      <w:r>
        <w:t>is</w:t>
      </w:r>
      <w:r>
        <w:rPr>
          <w:spacing w:val="-2"/>
        </w:rPr>
        <w:t xml:space="preserve"> </w:t>
      </w:r>
      <w:r>
        <w:t>likely</w:t>
      </w:r>
      <w:r>
        <w:rPr>
          <w:spacing w:val="-3"/>
        </w:rPr>
        <w:t xml:space="preserve"> </w:t>
      </w:r>
      <w:r>
        <w:t>that</w:t>
      </w:r>
      <w:r>
        <w:rPr>
          <w:spacing w:val="-1"/>
        </w:rPr>
        <w:t xml:space="preserve"> </w:t>
      </w:r>
      <w:r>
        <w:t>the</w:t>
      </w:r>
      <w:r>
        <w:rPr>
          <w:spacing w:val="-1"/>
        </w:rPr>
        <w:t xml:space="preserve"> </w:t>
      </w:r>
      <w:r>
        <w:t>agreement</w:t>
      </w:r>
      <w:r>
        <w:rPr>
          <w:spacing w:val="-4"/>
        </w:rPr>
        <w:t xml:space="preserve"> </w:t>
      </w:r>
      <w:r>
        <w:t>will</w:t>
      </w:r>
      <w:r>
        <w:rPr>
          <w:spacing w:val="-2"/>
        </w:rPr>
        <w:t xml:space="preserve"> </w:t>
      </w:r>
      <w:r>
        <w:t>be</w:t>
      </w:r>
      <w:r>
        <w:rPr>
          <w:spacing w:val="-4"/>
        </w:rPr>
        <w:t xml:space="preserve"> </w:t>
      </w:r>
      <w:r>
        <w:t>renewed</w:t>
      </w:r>
      <w:r>
        <w:rPr>
          <w:spacing w:val="-5"/>
        </w:rPr>
        <w:t xml:space="preserve"> </w:t>
      </w:r>
      <w:r>
        <w:t>without</w:t>
      </w:r>
      <w:r>
        <w:rPr>
          <w:spacing w:val="-1"/>
        </w:rPr>
        <w:t xml:space="preserve"> </w:t>
      </w:r>
      <w:r>
        <w:t>substantial</w:t>
      </w:r>
      <w:r>
        <w:rPr>
          <w:spacing w:val="-2"/>
        </w:rPr>
        <w:t xml:space="preserve"> </w:t>
      </w:r>
      <w:r>
        <w:t>additional</w:t>
      </w:r>
      <w:r>
        <w:rPr>
          <w:spacing w:val="-2"/>
        </w:rPr>
        <w:t xml:space="preserve"> </w:t>
      </w:r>
      <w:r>
        <w:t>costs</w:t>
      </w:r>
      <w:r>
        <w:rPr>
          <w:spacing w:val="-2"/>
        </w:rPr>
        <w:t xml:space="preserve"> </w:t>
      </w:r>
      <w:r>
        <w:t>or modifications.</w:t>
      </w:r>
      <w:r>
        <w:rPr>
          <w:spacing w:val="-1"/>
        </w:rPr>
        <w:t xml:space="preserve"> </w:t>
      </w:r>
      <w:r>
        <w:t>Schools or units may consider additional factors when estimating</w:t>
      </w:r>
      <w:r>
        <w:rPr>
          <w:spacing w:val="-1"/>
        </w:rPr>
        <w:t xml:space="preserve"> </w:t>
      </w:r>
      <w:r>
        <w:t>the useful life of the software, including the effects of obsolescence, new technology, and rapid changes occurring in the development of similar software products.</w:t>
      </w:r>
    </w:p>
    <w:p w14:paraId="03377297" w14:textId="77777777" w:rsidR="00494B9D" w:rsidRDefault="00494B9D">
      <w:pPr>
        <w:pStyle w:val="BodyText"/>
        <w:spacing w:before="6"/>
      </w:pPr>
    </w:p>
    <w:p w14:paraId="0133B4E5" w14:textId="77777777" w:rsidR="00494B9D" w:rsidRDefault="00A149C1">
      <w:pPr>
        <w:pStyle w:val="Heading2"/>
        <w:numPr>
          <w:ilvl w:val="0"/>
          <w:numId w:val="15"/>
        </w:numPr>
        <w:tabs>
          <w:tab w:val="left" w:pos="1126"/>
        </w:tabs>
        <w:ind w:left="1126" w:hanging="286"/>
        <w:rPr>
          <w:rFonts w:ascii="Arial"/>
          <w:sz w:val="20"/>
        </w:rPr>
      </w:pPr>
      <w:r>
        <w:rPr>
          <w:rFonts w:ascii="Arial"/>
        </w:rPr>
        <w:t>Inventory</w:t>
      </w:r>
      <w:r>
        <w:rPr>
          <w:rFonts w:ascii="Arial"/>
          <w:spacing w:val="-8"/>
        </w:rPr>
        <w:t xml:space="preserve"> </w:t>
      </w:r>
      <w:r>
        <w:rPr>
          <w:rFonts w:ascii="Arial"/>
          <w:spacing w:val="-2"/>
        </w:rPr>
        <w:t>Tracking</w:t>
      </w:r>
    </w:p>
    <w:p w14:paraId="37AF64D9" w14:textId="77777777" w:rsidR="00494B9D" w:rsidRDefault="00A149C1">
      <w:pPr>
        <w:pStyle w:val="BodyText"/>
        <w:spacing w:before="128" w:line="247" w:lineRule="auto"/>
        <w:ind w:left="1127" w:right="838"/>
        <w:jc w:val="both"/>
      </w:pPr>
      <w:r>
        <w:t>Capitalized</w:t>
      </w:r>
      <w:r>
        <w:rPr>
          <w:spacing w:val="-3"/>
        </w:rPr>
        <w:t xml:space="preserve"> </w:t>
      </w:r>
      <w:r>
        <w:t>software</w:t>
      </w:r>
      <w:r>
        <w:rPr>
          <w:spacing w:val="-1"/>
        </w:rPr>
        <w:t xml:space="preserve"> </w:t>
      </w:r>
      <w:r>
        <w:t>is</w:t>
      </w:r>
      <w:r>
        <w:rPr>
          <w:spacing w:val="-2"/>
        </w:rPr>
        <w:t xml:space="preserve"> </w:t>
      </w:r>
      <w:r>
        <w:t>not</w:t>
      </w:r>
      <w:r>
        <w:rPr>
          <w:spacing w:val="-4"/>
        </w:rPr>
        <w:t xml:space="preserve"> </w:t>
      </w:r>
      <w:r>
        <w:t>required</w:t>
      </w:r>
      <w:r>
        <w:rPr>
          <w:spacing w:val="-3"/>
        </w:rPr>
        <w:t xml:space="preserve"> </w:t>
      </w:r>
      <w:r>
        <w:t>to</w:t>
      </w:r>
      <w:r>
        <w:rPr>
          <w:spacing w:val="-1"/>
        </w:rPr>
        <w:t xml:space="preserve"> </w:t>
      </w:r>
      <w:r>
        <w:t>be</w:t>
      </w:r>
      <w:r>
        <w:rPr>
          <w:spacing w:val="-1"/>
        </w:rPr>
        <w:t xml:space="preserve"> </w:t>
      </w:r>
      <w:r>
        <w:t>inventoried</w:t>
      </w:r>
      <w:r>
        <w:rPr>
          <w:spacing w:val="-5"/>
        </w:rPr>
        <w:t xml:space="preserve"> </w:t>
      </w:r>
      <w:r>
        <w:t>or</w:t>
      </w:r>
      <w:r>
        <w:rPr>
          <w:spacing w:val="-2"/>
        </w:rPr>
        <w:t xml:space="preserve"> </w:t>
      </w:r>
      <w:r>
        <w:t>tagged</w:t>
      </w:r>
      <w:r>
        <w:rPr>
          <w:spacing w:val="-6"/>
        </w:rPr>
        <w:t xml:space="preserve"> </w:t>
      </w:r>
      <w:r>
        <w:t>but</w:t>
      </w:r>
      <w:r>
        <w:rPr>
          <w:spacing w:val="-1"/>
        </w:rPr>
        <w:t xml:space="preserve"> </w:t>
      </w:r>
      <w:r>
        <w:t>Schools</w:t>
      </w:r>
      <w:r>
        <w:rPr>
          <w:spacing w:val="-4"/>
        </w:rPr>
        <w:t xml:space="preserve"> </w:t>
      </w:r>
      <w:r>
        <w:t>and</w:t>
      </w:r>
      <w:r>
        <w:rPr>
          <w:spacing w:val="-3"/>
        </w:rPr>
        <w:t xml:space="preserve"> </w:t>
      </w:r>
      <w:r>
        <w:t>units</w:t>
      </w:r>
      <w:r>
        <w:rPr>
          <w:spacing w:val="-2"/>
        </w:rPr>
        <w:t xml:space="preserve"> </w:t>
      </w:r>
      <w:r>
        <w:t>are</w:t>
      </w:r>
      <w:r>
        <w:rPr>
          <w:spacing w:val="-1"/>
        </w:rPr>
        <w:t xml:space="preserve"> </w:t>
      </w:r>
      <w:r>
        <w:t>responsible for accounting for and impairing software in</w:t>
      </w:r>
      <w:r>
        <w:rPr>
          <w:spacing w:val="-1"/>
        </w:rPr>
        <w:t xml:space="preserve"> </w:t>
      </w:r>
      <w:r>
        <w:t>the Oracle Assets System. Schools and units may choose to track software at their discretion.</w:t>
      </w:r>
    </w:p>
    <w:p w14:paraId="5EBCB762" w14:textId="77777777" w:rsidR="00494B9D" w:rsidRDefault="00494B9D">
      <w:pPr>
        <w:pStyle w:val="BodyText"/>
        <w:spacing w:before="9"/>
      </w:pPr>
    </w:p>
    <w:p w14:paraId="08D4208B" w14:textId="77777777" w:rsidR="00494B9D" w:rsidRDefault="00A149C1">
      <w:pPr>
        <w:pStyle w:val="Heading2"/>
        <w:numPr>
          <w:ilvl w:val="0"/>
          <w:numId w:val="15"/>
        </w:numPr>
        <w:tabs>
          <w:tab w:val="left" w:pos="1126"/>
        </w:tabs>
        <w:ind w:left="1126" w:hanging="287"/>
        <w:rPr>
          <w:rFonts w:ascii="Arial"/>
        </w:rPr>
      </w:pPr>
      <w:r>
        <w:rPr>
          <w:rFonts w:ascii="Arial"/>
        </w:rPr>
        <w:t>Account</w:t>
      </w:r>
      <w:r>
        <w:rPr>
          <w:rFonts w:ascii="Arial"/>
          <w:spacing w:val="-8"/>
        </w:rPr>
        <w:t xml:space="preserve"> </w:t>
      </w:r>
      <w:r>
        <w:rPr>
          <w:rFonts w:ascii="Arial"/>
        </w:rPr>
        <w:t>for</w:t>
      </w:r>
      <w:r>
        <w:rPr>
          <w:rFonts w:ascii="Arial"/>
          <w:spacing w:val="-5"/>
        </w:rPr>
        <w:t xml:space="preserve"> </w:t>
      </w:r>
      <w:r>
        <w:rPr>
          <w:rFonts w:ascii="Arial"/>
        </w:rPr>
        <w:t>Disposition,</w:t>
      </w:r>
      <w:r>
        <w:rPr>
          <w:rFonts w:ascii="Arial"/>
          <w:spacing w:val="-4"/>
        </w:rPr>
        <w:t xml:space="preserve"> </w:t>
      </w:r>
      <w:r>
        <w:rPr>
          <w:rFonts w:ascii="Arial"/>
        </w:rPr>
        <w:t>Retirement</w:t>
      </w:r>
      <w:r>
        <w:rPr>
          <w:rFonts w:ascii="Arial"/>
          <w:spacing w:val="-7"/>
        </w:rPr>
        <w:t xml:space="preserve"> </w:t>
      </w:r>
      <w:r>
        <w:rPr>
          <w:rFonts w:ascii="Arial"/>
        </w:rPr>
        <w:t>and</w:t>
      </w:r>
      <w:r>
        <w:rPr>
          <w:rFonts w:ascii="Arial"/>
          <w:spacing w:val="-8"/>
        </w:rPr>
        <w:t xml:space="preserve"> </w:t>
      </w:r>
      <w:r>
        <w:rPr>
          <w:rFonts w:ascii="Arial"/>
          <w:spacing w:val="-2"/>
        </w:rPr>
        <w:t>Impairment.</w:t>
      </w:r>
    </w:p>
    <w:p w14:paraId="4CF1243A" w14:textId="77777777" w:rsidR="00494B9D" w:rsidRDefault="00A149C1">
      <w:pPr>
        <w:pStyle w:val="BodyText"/>
        <w:spacing w:before="125" w:line="247" w:lineRule="auto"/>
        <w:ind w:left="1127" w:right="817"/>
      </w:pPr>
      <w:r>
        <w:t>Capitalized</w:t>
      </w:r>
      <w:r>
        <w:rPr>
          <w:spacing w:val="-3"/>
        </w:rPr>
        <w:t xml:space="preserve"> </w:t>
      </w:r>
      <w:r>
        <w:t>software</w:t>
      </w:r>
      <w:r>
        <w:rPr>
          <w:spacing w:val="-4"/>
        </w:rPr>
        <w:t xml:space="preserve"> </w:t>
      </w:r>
      <w:r>
        <w:t>must</w:t>
      </w:r>
      <w:r>
        <w:rPr>
          <w:spacing w:val="-4"/>
        </w:rPr>
        <w:t xml:space="preserve"> </w:t>
      </w:r>
      <w:r>
        <w:t>be</w:t>
      </w:r>
      <w:r>
        <w:rPr>
          <w:spacing w:val="-1"/>
        </w:rPr>
        <w:t xml:space="preserve"> </w:t>
      </w:r>
      <w:r>
        <w:t>disposed</w:t>
      </w:r>
      <w:r>
        <w:rPr>
          <w:spacing w:val="-5"/>
        </w:rPr>
        <w:t xml:space="preserve"> </w:t>
      </w:r>
      <w:r>
        <w:t>of</w:t>
      </w:r>
      <w:r>
        <w:rPr>
          <w:spacing w:val="-4"/>
        </w:rPr>
        <w:t xml:space="preserve"> </w:t>
      </w:r>
      <w:r>
        <w:t>and</w:t>
      </w:r>
      <w:r>
        <w:rPr>
          <w:spacing w:val="-3"/>
        </w:rPr>
        <w:t xml:space="preserve"> </w:t>
      </w:r>
      <w:r>
        <w:t>recorded</w:t>
      </w:r>
      <w:r>
        <w:rPr>
          <w:spacing w:val="-3"/>
        </w:rPr>
        <w:t xml:space="preserve"> </w:t>
      </w:r>
      <w:r>
        <w:t>appropriately</w:t>
      </w:r>
      <w:r>
        <w:rPr>
          <w:spacing w:val="-1"/>
        </w:rPr>
        <w:t xml:space="preserve"> </w:t>
      </w:r>
      <w:r>
        <w:t>in</w:t>
      </w:r>
      <w:r>
        <w:rPr>
          <w:spacing w:val="-3"/>
        </w:rPr>
        <w:t xml:space="preserve"> </w:t>
      </w:r>
      <w:r>
        <w:t>the</w:t>
      </w:r>
      <w:r>
        <w:rPr>
          <w:spacing w:val="-4"/>
        </w:rPr>
        <w:t xml:space="preserve"> </w:t>
      </w:r>
      <w:r>
        <w:t>Oracle</w:t>
      </w:r>
      <w:r>
        <w:rPr>
          <w:spacing w:val="-1"/>
        </w:rPr>
        <w:t xml:space="preserve"> </w:t>
      </w:r>
      <w:r>
        <w:t>Assets</w:t>
      </w:r>
      <w:r>
        <w:rPr>
          <w:spacing w:val="-2"/>
        </w:rPr>
        <w:t xml:space="preserve"> </w:t>
      </w:r>
      <w:r>
        <w:t>System if</w:t>
      </w:r>
      <w:r>
        <w:rPr>
          <w:spacing w:val="-2"/>
        </w:rPr>
        <w:t xml:space="preserve"> </w:t>
      </w:r>
      <w:r>
        <w:t>it is no longer in service or if any value has been permanently impaired. Refer to the</w:t>
      </w:r>
      <w:hyperlink w:anchor="_bookmark7" w:history="1">
        <w:r>
          <w:rPr>
            <w:color w:val="0000FF"/>
            <w:u w:val="single" w:color="0000FF"/>
          </w:rPr>
          <w:t xml:space="preserve"> PPE Policy</w:t>
        </w:r>
      </w:hyperlink>
      <w:hyperlink w:anchor="_bookmark7" w:history="1">
        <w:r>
          <w:rPr>
            <w:color w:val="0000FF"/>
            <w:u w:val="single" w:color="0000FF"/>
          </w:rPr>
          <w:t>,</w:t>
        </w:r>
      </w:hyperlink>
      <w:r>
        <w:rPr>
          <w:color w:val="0000FF"/>
        </w:rPr>
        <w:t xml:space="preserve"> </w:t>
      </w:r>
      <w:hyperlink w:anchor="_bookmark7" w:history="1">
        <w:r>
          <w:rPr>
            <w:color w:val="0000FF"/>
            <w:u w:val="single" w:color="0000FF"/>
          </w:rPr>
          <w:t>Appendix D.</w:t>
        </w:r>
      </w:hyperlink>
    </w:p>
    <w:p w14:paraId="5A079398" w14:textId="77777777" w:rsidR="00494B9D" w:rsidRDefault="00494B9D">
      <w:pPr>
        <w:pStyle w:val="BodyText"/>
        <w:spacing w:before="9"/>
      </w:pPr>
    </w:p>
    <w:p w14:paraId="6FB615D8" w14:textId="77777777" w:rsidR="00494B9D" w:rsidRDefault="00A149C1">
      <w:pPr>
        <w:pStyle w:val="Heading2"/>
        <w:numPr>
          <w:ilvl w:val="0"/>
          <w:numId w:val="15"/>
        </w:numPr>
        <w:tabs>
          <w:tab w:val="left" w:pos="1126"/>
        </w:tabs>
        <w:ind w:left="1126" w:hanging="286"/>
        <w:rPr>
          <w:rFonts w:ascii="Arial"/>
          <w:sz w:val="20"/>
        </w:rPr>
      </w:pPr>
      <w:r>
        <w:rPr>
          <w:rFonts w:ascii="Arial"/>
        </w:rPr>
        <w:t>Software</w:t>
      </w:r>
      <w:r>
        <w:rPr>
          <w:rFonts w:ascii="Arial"/>
          <w:spacing w:val="-5"/>
        </w:rPr>
        <w:t xml:space="preserve"> </w:t>
      </w:r>
      <w:r>
        <w:rPr>
          <w:rFonts w:ascii="Arial"/>
          <w:spacing w:val="-2"/>
        </w:rPr>
        <w:t>Sales</w:t>
      </w:r>
    </w:p>
    <w:p w14:paraId="3770E153" w14:textId="77777777" w:rsidR="00494B9D" w:rsidRDefault="00A149C1">
      <w:pPr>
        <w:pStyle w:val="ListParagraph"/>
        <w:numPr>
          <w:ilvl w:val="1"/>
          <w:numId w:val="15"/>
        </w:numPr>
        <w:tabs>
          <w:tab w:val="left" w:pos="1559"/>
        </w:tabs>
        <w:spacing w:before="126" w:line="247" w:lineRule="auto"/>
        <w:ind w:right="996"/>
      </w:pPr>
      <w:r>
        <w:t>If</w:t>
      </w:r>
      <w:r>
        <w:rPr>
          <w:spacing w:val="-3"/>
        </w:rPr>
        <w:t xml:space="preserve"> </w:t>
      </w:r>
      <w:r>
        <w:t>a</w:t>
      </w:r>
      <w:r>
        <w:rPr>
          <w:spacing w:val="-3"/>
        </w:rPr>
        <w:t xml:space="preserve"> </w:t>
      </w:r>
      <w:r>
        <w:t>tub</w:t>
      </w:r>
      <w:r>
        <w:rPr>
          <w:spacing w:val="-4"/>
        </w:rPr>
        <w:t xml:space="preserve"> </w:t>
      </w:r>
      <w:r>
        <w:t>decides</w:t>
      </w:r>
      <w:r>
        <w:rPr>
          <w:spacing w:val="-3"/>
        </w:rPr>
        <w:t xml:space="preserve"> </w:t>
      </w:r>
      <w:r>
        <w:t>to</w:t>
      </w:r>
      <w:r>
        <w:rPr>
          <w:spacing w:val="-4"/>
        </w:rPr>
        <w:t xml:space="preserve"> </w:t>
      </w:r>
      <w:r>
        <w:t>market</w:t>
      </w:r>
      <w:r>
        <w:rPr>
          <w:spacing w:val="-2"/>
        </w:rPr>
        <w:t xml:space="preserve"> </w:t>
      </w:r>
      <w:r>
        <w:t>its</w:t>
      </w:r>
      <w:r>
        <w:rPr>
          <w:spacing w:val="-3"/>
        </w:rPr>
        <w:t xml:space="preserve"> </w:t>
      </w:r>
      <w:r>
        <w:t>internally-developed</w:t>
      </w:r>
      <w:r>
        <w:rPr>
          <w:spacing w:val="-4"/>
        </w:rPr>
        <w:t xml:space="preserve"> </w:t>
      </w:r>
      <w:r>
        <w:t>software</w:t>
      </w:r>
      <w:r>
        <w:rPr>
          <w:spacing w:val="-5"/>
        </w:rPr>
        <w:t xml:space="preserve"> </w:t>
      </w:r>
      <w:r>
        <w:t>when</w:t>
      </w:r>
      <w:r>
        <w:rPr>
          <w:spacing w:val="-6"/>
        </w:rPr>
        <w:t xml:space="preserve"> </w:t>
      </w:r>
      <w:r>
        <w:t>completed,</w:t>
      </w:r>
      <w:r>
        <w:rPr>
          <w:spacing w:val="-3"/>
        </w:rPr>
        <w:t xml:space="preserve"> </w:t>
      </w:r>
      <w:r>
        <w:t>the</w:t>
      </w:r>
      <w:r>
        <w:rPr>
          <w:spacing w:val="-2"/>
        </w:rPr>
        <w:t xml:space="preserve"> </w:t>
      </w:r>
      <w:r>
        <w:t>net</w:t>
      </w:r>
      <w:r>
        <w:rPr>
          <w:spacing w:val="-2"/>
        </w:rPr>
        <w:t xml:space="preserve"> </w:t>
      </w:r>
      <w:r>
        <w:t>proceeds received</w:t>
      </w:r>
      <w:r>
        <w:rPr>
          <w:spacing w:val="-2"/>
        </w:rPr>
        <w:t xml:space="preserve"> </w:t>
      </w:r>
      <w:r>
        <w:t>from the</w:t>
      </w:r>
      <w:r>
        <w:rPr>
          <w:spacing w:val="-3"/>
        </w:rPr>
        <w:t xml:space="preserve"> </w:t>
      </w:r>
      <w:r>
        <w:t>sale</w:t>
      </w:r>
      <w:r>
        <w:rPr>
          <w:spacing w:val="-3"/>
        </w:rPr>
        <w:t xml:space="preserve"> </w:t>
      </w:r>
      <w:r>
        <w:t>must first be applied</w:t>
      </w:r>
      <w:r>
        <w:rPr>
          <w:spacing w:val="-2"/>
        </w:rPr>
        <w:t xml:space="preserve"> </w:t>
      </w:r>
      <w:r>
        <w:t>against</w:t>
      </w:r>
      <w:r>
        <w:rPr>
          <w:spacing w:val="-3"/>
        </w:rPr>
        <w:t xml:space="preserve"> </w:t>
      </w:r>
      <w:r>
        <w:t>the carrying</w:t>
      </w:r>
      <w:r>
        <w:rPr>
          <w:spacing w:val="-2"/>
        </w:rPr>
        <w:t xml:space="preserve"> </w:t>
      </w:r>
      <w:r>
        <w:t>amount</w:t>
      </w:r>
      <w:r>
        <w:rPr>
          <w:spacing w:val="-3"/>
        </w:rPr>
        <w:t xml:space="preserve"> </w:t>
      </w:r>
      <w:r>
        <w:t>of</w:t>
      </w:r>
      <w:r>
        <w:rPr>
          <w:spacing w:val="-1"/>
        </w:rPr>
        <w:t xml:space="preserve"> </w:t>
      </w:r>
      <w:r>
        <w:t>the asset.</w:t>
      </w:r>
      <w:r>
        <w:rPr>
          <w:spacing w:val="-1"/>
        </w:rPr>
        <w:t xml:space="preserve"> </w:t>
      </w:r>
      <w:r>
        <w:t>No</w:t>
      </w:r>
      <w:r>
        <w:rPr>
          <w:spacing w:val="-2"/>
        </w:rPr>
        <w:t xml:space="preserve"> </w:t>
      </w:r>
      <w:r>
        <w:t xml:space="preserve">profit may be recognized until the aggregate net proceeds from sale and amortization have reduced the carrying amount of the software to zero. Subsequent proceeds may be recognized as revenue is earned. Contact </w:t>
      </w:r>
      <w:hyperlink r:id="rId22">
        <w:r>
          <w:rPr>
            <w:color w:val="0000FF"/>
            <w:u w:val="single" w:color="0000FF"/>
          </w:rPr>
          <w:t>FAR</w:t>
        </w:r>
      </w:hyperlink>
      <w:r>
        <w:rPr>
          <w:color w:val="0000FF"/>
        </w:rPr>
        <w:t xml:space="preserve"> </w:t>
      </w:r>
      <w:r>
        <w:t>for further guidance.</w:t>
      </w:r>
    </w:p>
    <w:p w14:paraId="00810FB0" w14:textId="77777777" w:rsidR="00494B9D" w:rsidRDefault="00A149C1">
      <w:pPr>
        <w:pStyle w:val="ListParagraph"/>
        <w:numPr>
          <w:ilvl w:val="1"/>
          <w:numId w:val="15"/>
        </w:numPr>
        <w:tabs>
          <w:tab w:val="left" w:pos="1557"/>
          <w:tab w:val="left" w:pos="1559"/>
        </w:tabs>
        <w:spacing w:before="119" w:line="247" w:lineRule="auto"/>
        <w:ind w:right="880"/>
      </w:pPr>
      <w:r>
        <w:t>Accounting</w:t>
      </w:r>
      <w:r>
        <w:rPr>
          <w:spacing w:val="-4"/>
        </w:rPr>
        <w:t xml:space="preserve"> </w:t>
      </w:r>
      <w:r>
        <w:t>for</w:t>
      </w:r>
      <w:r>
        <w:rPr>
          <w:spacing w:val="-3"/>
        </w:rPr>
        <w:t xml:space="preserve"> </w:t>
      </w:r>
      <w:r>
        <w:t>software</w:t>
      </w:r>
      <w:r>
        <w:rPr>
          <w:spacing w:val="-2"/>
        </w:rPr>
        <w:t xml:space="preserve"> </w:t>
      </w:r>
      <w:r>
        <w:t>developed</w:t>
      </w:r>
      <w:r>
        <w:rPr>
          <w:spacing w:val="-4"/>
        </w:rPr>
        <w:t xml:space="preserve"> </w:t>
      </w:r>
      <w:r>
        <w:t>solely</w:t>
      </w:r>
      <w:r>
        <w:rPr>
          <w:spacing w:val="-2"/>
        </w:rPr>
        <w:t xml:space="preserve"> </w:t>
      </w:r>
      <w:r>
        <w:t>for</w:t>
      </w:r>
      <w:r>
        <w:rPr>
          <w:spacing w:val="-3"/>
        </w:rPr>
        <w:t xml:space="preserve"> </w:t>
      </w:r>
      <w:r>
        <w:t>external</w:t>
      </w:r>
      <w:r>
        <w:rPr>
          <w:spacing w:val="-5"/>
        </w:rPr>
        <w:t xml:space="preserve"> </w:t>
      </w:r>
      <w:r>
        <w:t>sale</w:t>
      </w:r>
      <w:r>
        <w:rPr>
          <w:spacing w:val="-2"/>
        </w:rPr>
        <w:t xml:space="preserve"> </w:t>
      </w:r>
      <w:r>
        <w:t>is</w:t>
      </w:r>
      <w:r>
        <w:rPr>
          <w:spacing w:val="-3"/>
        </w:rPr>
        <w:t xml:space="preserve"> </w:t>
      </w:r>
      <w:r>
        <w:t>not</w:t>
      </w:r>
      <w:r>
        <w:rPr>
          <w:spacing w:val="-2"/>
        </w:rPr>
        <w:t xml:space="preserve"> </w:t>
      </w:r>
      <w:r>
        <w:t>addressed</w:t>
      </w:r>
      <w:r>
        <w:rPr>
          <w:spacing w:val="-4"/>
        </w:rPr>
        <w:t xml:space="preserve"> </w:t>
      </w:r>
      <w:r>
        <w:t>in</w:t>
      </w:r>
      <w:r>
        <w:rPr>
          <w:spacing w:val="-5"/>
        </w:rPr>
        <w:t xml:space="preserve"> </w:t>
      </w:r>
      <w:r>
        <w:t>these</w:t>
      </w:r>
      <w:r>
        <w:rPr>
          <w:spacing w:val="-2"/>
        </w:rPr>
        <w:t xml:space="preserve"> </w:t>
      </w:r>
      <w:r>
        <w:t>procedures. Contact FAR in these circumstances for further guidance. Unrelated Business Income Tax and Sales Tax may apply in these cases.</w:t>
      </w:r>
    </w:p>
    <w:p w14:paraId="724380F1" w14:textId="77777777" w:rsidR="00494B9D" w:rsidRDefault="00A149C1">
      <w:pPr>
        <w:pStyle w:val="BodyText"/>
        <w:spacing w:before="12"/>
        <w:rPr>
          <w:sz w:val="7"/>
        </w:rPr>
      </w:pPr>
      <w:r>
        <w:rPr>
          <w:noProof/>
        </w:rPr>
        <mc:AlternateContent>
          <mc:Choice Requires="wps">
            <w:drawing>
              <wp:anchor distT="0" distB="0" distL="0" distR="0" simplePos="0" relativeHeight="487589888" behindDoc="1" locked="0" layoutInCell="1" allowOverlap="1" wp14:anchorId="45653249" wp14:editId="5247EB13">
                <wp:simplePos x="0" y="0"/>
                <wp:positionH relativeFrom="page">
                  <wp:posOffset>896111</wp:posOffset>
                </wp:positionH>
                <wp:positionV relativeFrom="paragraph">
                  <wp:posOffset>77202</wp:posOffset>
                </wp:positionV>
                <wp:extent cx="5980430" cy="18415"/>
                <wp:effectExtent l="0" t="0" r="0" b="0"/>
                <wp:wrapTopAndBottom/>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544316A6" id="Graphic 28" o:spid="_x0000_s1026" alt="&quot;&quot;" style="position:absolute;margin-left:70.55pt;margin-top:6.1pt;width:470.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" path="m5980176,l,,,18287r5980176,l5980176,xe" fillcolor="#c00000" stroked="f">
                <v:path arrowok="t"/>
                <w10:wrap type="topAndBottom" anchorx="page"/>
              </v:shape>
            </w:pict>
          </mc:Fallback>
        </mc:AlternateContent>
      </w:r>
    </w:p>
    <w:p w14:paraId="22B68BA0" w14:textId="77777777" w:rsidR="00494B9D" w:rsidRDefault="00A149C1">
      <w:pPr>
        <w:pStyle w:val="Heading2"/>
        <w:spacing w:before="19"/>
        <w:ind w:left="839"/>
        <w:rPr>
          <w:rFonts w:ascii="Arial"/>
        </w:rPr>
      </w:pPr>
      <w:bookmarkStart w:id="5" w:name="Definitions"/>
      <w:bookmarkEnd w:id="5"/>
      <w:r>
        <w:rPr>
          <w:rFonts w:ascii="Arial"/>
          <w:spacing w:val="-2"/>
        </w:rPr>
        <w:t>Definitions</w:t>
      </w:r>
    </w:p>
    <w:p w14:paraId="501731B2" w14:textId="77777777" w:rsidR="00494B9D" w:rsidRDefault="00A149C1">
      <w:pPr>
        <w:pStyle w:val="BodyText"/>
        <w:spacing w:before="121" w:line="247" w:lineRule="auto"/>
        <w:ind w:left="840" w:right="983"/>
      </w:pPr>
      <w:r>
        <w:rPr>
          <w:b/>
        </w:rPr>
        <w:t>Additional</w:t>
      </w:r>
      <w:r>
        <w:rPr>
          <w:b/>
          <w:spacing w:val="-2"/>
        </w:rPr>
        <w:t xml:space="preserve"> </w:t>
      </w:r>
      <w:r>
        <w:rPr>
          <w:b/>
        </w:rPr>
        <w:t>Functionality:</w:t>
      </w:r>
      <w:r>
        <w:rPr>
          <w:b/>
          <w:spacing w:val="-4"/>
        </w:rPr>
        <w:t xml:space="preserve"> </w:t>
      </w:r>
      <w:r>
        <w:t>an</w:t>
      </w:r>
      <w:r>
        <w:rPr>
          <w:spacing w:val="-4"/>
        </w:rPr>
        <w:t xml:space="preserve"> </w:t>
      </w:r>
      <w:r>
        <w:t>increased</w:t>
      </w:r>
      <w:r>
        <w:rPr>
          <w:spacing w:val="-4"/>
        </w:rPr>
        <w:t xml:space="preserve"> </w:t>
      </w:r>
      <w:r>
        <w:t>range</w:t>
      </w:r>
      <w:r>
        <w:rPr>
          <w:spacing w:val="-5"/>
        </w:rPr>
        <w:t xml:space="preserve"> </w:t>
      </w:r>
      <w:r>
        <w:t>of</w:t>
      </w:r>
      <w:r>
        <w:rPr>
          <w:spacing w:val="-5"/>
        </w:rPr>
        <w:t xml:space="preserve"> </w:t>
      </w:r>
      <w:r>
        <w:t>operations,</w:t>
      </w:r>
      <w:r>
        <w:rPr>
          <w:spacing w:val="-3"/>
        </w:rPr>
        <w:t xml:space="preserve"> </w:t>
      </w:r>
      <w:r>
        <w:t>increase</w:t>
      </w:r>
      <w:r>
        <w:rPr>
          <w:spacing w:val="-5"/>
        </w:rPr>
        <w:t xml:space="preserve"> </w:t>
      </w:r>
      <w:r>
        <w:t>equipment’s</w:t>
      </w:r>
      <w:r>
        <w:rPr>
          <w:spacing w:val="-3"/>
        </w:rPr>
        <w:t xml:space="preserve"> </w:t>
      </w:r>
      <w:r>
        <w:t>useful</w:t>
      </w:r>
      <w:r>
        <w:rPr>
          <w:spacing w:val="-3"/>
        </w:rPr>
        <w:t xml:space="preserve"> </w:t>
      </w:r>
      <w:r>
        <w:t>function</w:t>
      </w:r>
      <w:r>
        <w:rPr>
          <w:spacing w:val="-4"/>
        </w:rPr>
        <w:t xml:space="preserve"> </w:t>
      </w:r>
      <w:r>
        <w:t>or service capacity, or improve the quality of the service(s) delivered through equipment’s use.</w:t>
      </w:r>
    </w:p>
    <w:p w14:paraId="24DA58D3" w14:textId="42E310E5" w:rsidR="00494B9D" w:rsidRDefault="00A149C1">
      <w:pPr>
        <w:pStyle w:val="BodyText"/>
        <w:spacing w:before="118" w:line="247" w:lineRule="auto"/>
        <w:ind w:left="839" w:right="983"/>
      </w:pPr>
      <w:r>
        <w:rPr>
          <w:b/>
        </w:rPr>
        <w:t>Asset:</w:t>
      </w:r>
      <w:r>
        <w:rPr>
          <w:b/>
          <w:spacing w:val="-5"/>
        </w:rPr>
        <w:t xml:space="preserve"> </w:t>
      </w:r>
      <w:r>
        <w:t>something</w:t>
      </w:r>
      <w:r>
        <w:rPr>
          <w:spacing w:val="-3"/>
        </w:rPr>
        <w:t xml:space="preserve"> </w:t>
      </w:r>
      <w:r>
        <w:t>with</w:t>
      </w:r>
      <w:r>
        <w:rPr>
          <w:spacing w:val="-3"/>
        </w:rPr>
        <w:t xml:space="preserve"> </w:t>
      </w:r>
      <w:r>
        <w:t>an</w:t>
      </w:r>
      <w:r>
        <w:rPr>
          <w:spacing w:val="-5"/>
        </w:rPr>
        <w:t xml:space="preserve"> </w:t>
      </w:r>
      <w:r>
        <w:t>original</w:t>
      </w:r>
      <w:r>
        <w:rPr>
          <w:spacing w:val="-2"/>
        </w:rPr>
        <w:t xml:space="preserve"> </w:t>
      </w:r>
      <w:r>
        <w:t>cost</w:t>
      </w:r>
      <w:r>
        <w:rPr>
          <w:spacing w:val="-4"/>
        </w:rPr>
        <w:t xml:space="preserve"> </w:t>
      </w:r>
      <w:r>
        <w:t>of</w:t>
      </w:r>
      <w:r>
        <w:rPr>
          <w:spacing w:val="-4"/>
        </w:rPr>
        <w:t xml:space="preserve"> </w:t>
      </w:r>
      <w:r>
        <w:t>$</w:t>
      </w:r>
      <w:r w:rsidR="00A16C82">
        <w:t>10</w:t>
      </w:r>
      <w:r>
        <w:t>,000</w:t>
      </w:r>
      <w:r>
        <w:rPr>
          <w:spacing w:val="-3"/>
        </w:rPr>
        <w:t xml:space="preserve"> </w:t>
      </w:r>
      <w:r>
        <w:t>or</w:t>
      </w:r>
      <w:r>
        <w:rPr>
          <w:spacing w:val="-4"/>
        </w:rPr>
        <w:t xml:space="preserve"> </w:t>
      </w:r>
      <w:r>
        <w:t>more</w:t>
      </w:r>
      <w:r w:rsidR="00A16C82">
        <w:t xml:space="preserve"> (or, $5,000 or more if purchased on a sponsored award </w:t>
      </w:r>
      <w:r w:rsidR="007130EE">
        <w:t>with a start date before</w:t>
      </w:r>
      <w:r w:rsidR="00A16C82">
        <w:t xml:space="preserve"> 7/1/25)</w:t>
      </w:r>
      <w:r>
        <w:rPr>
          <w:spacing w:val="-1"/>
        </w:rPr>
        <w:t xml:space="preserve"> </w:t>
      </w:r>
      <w:r>
        <w:t>which</w:t>
      </w:r>
      <w:r>
        <w:rPr>
          <w:spacing w:val="-3"/>
        </w:rPr>
        <w:t xml:space="preserve"> </w:t>
      </w:r>
      <w:r>
        <w:t>has</w:t>
      </w:r>
      <w:r>
        <w:rPr>
          <w:spacing w:val="-4"/>
        </w:rPr>
        <w:t xml:space="preserve"> </w:t>
      </w:r>
      <w:r>
        <w:t>a</w:t>
      </w:r>
      <w:r>
        <w:rPr>
          <w:spacing w:val="-2"/>
        </w:rPr>
        <w:t xml:space="preserve"> </w:t>
      </w:r>
      <w:r>
        <w:t>useful</w:t>
      </w:r>
      <w:r>
        <w:rPr>
          <w:spacing w:val="-2"/>
        </w:rPr>
        <w:t xml:space="preserve"> </w:t>
      </w:r>
      <w:r>
        <w:t>life</w:t>
      </w:r>
      <w:r>
        <w:rPr>
          <w:spacing w:val="-1"/>
        </w:rPr>
        <w:t xml:space="preserve"> </w:t>
      </w:r>
      <w:r>
        <w:t>longer</w:t>
      </w:r>
      <w:r>
        <w:rPr>
          <w:spacing w:val="-2"/>
        </w:rPr>
        <w:t xml:space="preserve"> </w:t>
      </w:r>
      <w:r>
        <w:t>than</w:t>
      </w:r>
      <w:r>
        <w:rPr>
          <w:spacing w:val="-3"/>
        </w:rPr>
        <w:t xml:space="preserve"> </w:t>
      </w:r>
      <w:r>
        <w:t>one</w:t>
      </w:r>
      <w:r>
        <w:rPr>
          <w:spacing w:val="-1"/>
        </w:rPr>
        <w:t xml:space="preserve"> </w:t>
      </w:r>
      <w:r>
        <w:t>year and that Harvard benefits from, or has the use of, for that period.</w:t>
      </w:r>
    </w:p>
    <w:p w14:paraId="678E645A" w14:textId="77777777" w:rsidR="00494B9D" w:rsidRDefault="00A149C1">
      <w:pPr>
        <w:spacing w:before="119"/>
        <w:ind w:left="839"/>
      </w:pPr>
      <w:r>
        <w:rPr>
          <w:b/>
        </w:rPr>
        <w:t>Betterments:</w:t>
      </w:r>
      <w:r>
        <w:rPr>
          <w:b/>
          <w:spacing w:val="-6"/>
        </w:rPr>
        <w:t xml:space="preserve"> </w:t>
      </w:r>
      <w:r>
        <w:t>See</w:t>
      </w:r>
      <w:r>
        <w:rPr>
          <w:spacing w:val="-3"/>
        </w:rPr>
        <w:t xml:space="preserve"> </w:t>
      </w:r>
      <w:r>
        <w:rPr>
          <w:spacing w:val="-2"/>
        </w:rPr>
        <w:t>Upgrades.</w:t>
      </w:r>
    </w:p>
    <w:p w14:paraId="5CACB865" w14:textId="77777777" w:rsidR="00494B9D" w:rsidRDefault="00A149C1">
      <w:pPr>
        <w:pStyle w:val="BodyText"/>
        <w:spacing w:before="130" w:line="247" w:lineRule="auto"/>
        <w:ind w:left="839" w:right="861"/>
      </w:pPr>
      <w:r>
        <w:rPr>
          <w:b/>
        </w:rPr>
        <w:t>Cloud-Computing Arrangement/Software as a Service:</w:t>
      </w:r>
      <w:r>
        <w:rPr>
          <w:b/>
          <w:spacing w:val="40"/>
        </w:rPr>
        <w:t xml:space="preserve"> </w:t>
      </w:r>
      <w:r>
        <w:t>A CCA or SaaS license governs the software service that a software vendor provides to the University as the user. Thus, the software is never downloaded to the user’s computer because the software remains on the vendor’s computers (e.g., servers) and is accessed by the user through the Internet. In other words, the SaaS agreement governs the access to be provided to the user by the vendor such that the user can utilize the software service via</w:t>
      </w:r>
      <w:r>
        <w:rPr>
          <w:spacing w:val="-2"/>
        </w:rPr>
        <w:t xml:space="preserve"> </w:t>
      </w:r>
      <w:r>
        <w:t>the</w:t>
      </w:r>
      <w:r>
        <w:rPr>
          <w:spacing w:val="-4"/>
        </w:rPr>
        <w:t xml:space="preserve"> </w:t>
      </w:r>
      <w:r>
        <w:t>Internet</w:t>
      </w:r>
      <w:r>
        <w:rPr>
          <w:spacing w:val="-1"/>
        </w:rPr>
        <w:t xml:space="preserve"> </w:t>
      </w:r>
      <w:r>
        <w:t>during</w:t>
      </w:r>
      <w:r>
        <w:rPr>
          <w:spacing w:val="-3"/>
        </w:rPr>
        <w:t xml:space="preserve"> </w:t>
      </w:r>
      <w:r>
        <w:t>the</w:t>
      </w:r>
      <w:r>
        <w:rPr>
          <w:spacing w:val="-3"/>
        </w:rPr>
        <w:t xml:space="preserve"> </w:t>
      </w:r>
      <w:r>
        <w:t>term</w:t>
      </w:r>
      <w:r>
        <w:rPr>
          <w:spacing w:val="-3"/>
        </w:rPr>
        <w:t xml:space="preserve"> </w:t>
      </w:r>
      <w:r>
        <w:t>of</w:t>
      </w:r>
      <w:r>
        <w:rPr>
          <w:spacing w:val="-4"/>
        </w:rPr>
        <w:t xml:space="preserve"> </w:t>
      </w:r>
      <w:r>
        <w:t>the</w:t>
      </w:r>
      <w:r>
        <w:rPr>
          <w:spacing w:val="-4"/>
        </w:rPr>
        <w:t xml:space="preserve"> </w:t>
      </w:r>
      <w:r>
        <w:t>agreement.</w:t>
      </w:r>
      <w:r>
        <w:rPr>
          <w:spacing w:val="-2"/>
        </w:rPr>
        <w:t xml:space="preserve"> </w:t>
      </w:r>
      <w:r>
        <w:t>The</w:t>
      </w:r>
      <w:r>
        <w:rPr>
          <w:spacing w:val="-1"/>
        </w:rPr>
        <w:t xml:space="preserve"> </w:t>
      </w:r>
      <w:r>
        <w:t>SaaS</w:t>
      </w:r>
      <w:r>
        <w:rPr>
          <w:spacing w:val="-3"/>
        </w:rPr>
        <w:t xml:space="preserve"> </w:t>
      </w:r>
      <w:r>
        <w:t>agreement</w:t>
      </w:r>
      <w:r>
        <w:rPr>
          <w:spacing w:val="-1"/>
        </w:rPr>
        <w:t xml:space="preserve"> </w:t>
      </w:r>
      <w:r>
        <w:t>typically</w:t>
      </w:r>
      <w:r>
        <w:rPr>
          <w:spacing w:val="-3"/>
        </w:rPr>
        <w:t xml:space="preserve"> </w:t>
      </w:r>
      <w:r>
        <w:t>includes</w:t>
      </w:r>
      <w:r>
        <w:rPr>
          <w:spacing w:val="-2"/>
        </w:rPr>
        <w:t xml:space="preserve"> </w:t>
      </w:r>
      <w:r>
        <w:t>several</w:t>
      </w:r>
      <w:r>
        <w:rPr>
          <w:spacing w:val="-5"/>
        </w:rPr>
        <w:t xml:space="preserve"> </w:t>
      </w:r>
      <w:r>
        <w:t>clauses</w:t>
      </w:r>
    </w:p>
    <w:p w14:paraId="692AE384" w14:textId="77777777" w:rsidR="00494B9D" w:rsidRDefault="00494B9D">
      <w:pPr>
        <w:spacing w:line="247" w:lineRule="auto"/>
        <w:sectPr w:rsidR="00494B9D">
          <w:pgSz w:w="12240" w:h="15840"/>
          <w:pgMar w:top="1220" w:right="600" w:bottom="500" w:left="600" w:header="554" w:footer="300" w:gutter="0"/>
          <w:cols w:space="720"/>
        </w:sectPr>
      </w:pPr>
    </w:p>
    <w:p w14:paraId="2D671D37" w14:textId="77777777" w:rsidR="00494B9D" w:rsidRDefault="00A149C1">
      <w:pPr>
        <w:pStyle w:val="BodyText"/>
        <w:spacing w:before="230" w:line="247" w:lineRule="auto"/>
        <w:ind w:left="839" w:right="983"/>
      </w:pPr>
      <w:r>
        <w:lastRenderedPageBreak/>
        <w:t>governing</w:t>
      </w:r>
      <w:r>
        <w:rPr>
          <w:spacing w:val="-3"/>
        </w:rPr>
        <w:t xml:space="preserve"> </w:t>
      </w:r>
      <w:r>
        <w:t>the</w:t>
      </w:r>
      <w:r>
        <w:rPr>
          <w:spacing w:val="-1"/>
        </w:rPr>
        <w:t xml:space="preserve"> </w:t>
      </w:r>
      <w:r>
        <w:t>user’s</w:t>
      </w:r>
      <w:r>
        <w:rPr>
          <w:spacing w:val="-2"/>
        </w:rPr>
        <w:t xml:space="preserve"> </w:t>
      </w:r>
      <w:r>
        <w:t>right</w:t>
      </w:r>
      <w:r>
        <w:rPr>
          <w:spacing w:val="-4"/>
        </w:rPr>
        <w:t xml:space="preserve"> </w:t>
      </w:r>
      <w:r>
        <w:t>“to</w:t>
      </w:r>
      <w:r>
        <w:rPr>
          <w:spacing w:val="-1"/>
        </w:rPr>
        <w:t xml:space="preserve"> </w:t>
      </w:r>
      <w:r>
        <w:t>receive</w:t>
      </w:r>
      <w:r>
        <w:rPr>
          <w:spacing w:val="-4"/>
        </w:rPr>
        <w:t xml:space="preserve"> </w:t>
      </w:r>
      <w:r>
        <w:t>the</w:t>
      </w:r>
      <w:r>
        <w:rPr>
          <w:spacing w:val="-1"/>
        </w:rPr>
        <w:t xml:space="preserve"> </w:t>
      </w:r>
      <w:r>
        <w:t>service”</w:t>
      </w:r>
      <w:r>
        <w:rPr>
          <w:spacing w:val="-1"/>
        </w:rPr>
        <w:t xml:space="preserve"> </w:t>
      </w:r>
      <w:r>
        <w:t>during</w:t>
      </w:r>
      <w:r>
        <w:rPr>
          <w:spacing w:val="-3"/>
        </w:rPr>
        <w:t xml:space="preserve"> </w:t>
      </w:r>
      <w:r>
        <w:t>the</w:t>
      </w:r>
      <w:r>
        <w:rPr>
          <w:spacing w:val="-1"/>
        </w:rPr>
        <w:t xml:space="preserve"> </w:t>
      </w:r>
      <w:r>
        <w:t>subscription</w:t>
      </w:r>
      <w:r>
        <w:rPr>
          <w:spacing w:val="-3"/>
        </w:rPr>
        <w:t xml:space="preserve"> </w:t>
      </w:r>
      <w:r>
        <w:t>period,</w:t>
      </w:r>
      <w:r>
        <w:rPr>
          <w:spacing w:val="-4"/>
        </w:rPr>
        <w:t xml:space="preserve"> </w:t>
      </w:r>
      <w:r>
        <w:t>who</w:t>
      </w:r>
      <w:r>
        <w:rPr>
          <w:spacing w:val="-3"/>
        </w:rPr>
        <w:t xml:space="preserve"> </w:t>
      </w:r>
      <w:r>
        <w:t>owns</w:t>
      </w:r>
      <w:r>
        <w:rPr>
          <w:spacing w:val="-4"/>
        </w:rPr>
        <w:t xml:space="preserve"> </w:t>
      </w:r>
      <w:r>
        <w:t>what</w:t>
      </w:r>
      <w:r>
        <w:rPr>
          <w:spacing w:val="-4"/>
        </w:rPr>
        <w:t xml:space="preserve"> </w:t>
      </w:r>
      <w:r>
        <w:t>data, and various security considerations. The application is run on a cloud infrastructure and is accessible from various client devices. Harvard does not manage or control the underlying cloud infrastructure including network, servers, operating systems, storage or application capabilities with the possible exception of user-specific application configuration settings).</w:t>
      </w:r>
    </w:p>
    <w:p w14:paraId="67D88DC9" w14:textId="77777777" w:rsidR="00494B9D" w:rsidRDefault="00A149C1">
      <w:pPr>
        <w:pStyle w:val="BodyText"/>
        <w:spacing w:before="120" w:line="247" w:lineRule="auto"/>
        <w:ind w:left="839" w:right="983"/>
      </w:pPr>
      <w:r>
        <w:rPr>
          <w:b/>
        </w:rPr>
        <w:t xml:space="preserve">Configured Software: </w:t>
      </w:r>
      <w:r>
        <w:t>A configuration is where native tools in the system are used to change its’ behavior</w:t>
      </w:r>
      <w:r>
        <w:rPr>
          <w:spacing w:val="-4"/>
        </w:rPr>
        <w:t xml:space="preserve"> </w:t>
      </w:r>
      <w:r>
        <w:t>or</w:t>
      </w:r>
      <w:r>
        <w:rPr>
          <w:spacing w:val="-4"/>
        </w:rPr>
        <w:t xml:space="preserve"> </w:t>
      </w:r>
      <w:r>
        <w:t>features.</w:t>
      </w:r>
      <w:r>
        <w:rPr>
          <w:spacing w:val="-2"/>
        </w:rPr>
        <w:t xml:space="preserve"> </w:t>
      </w:r>
      <w:r>
        <w:t>A</w:t>
      </w:r>
      <w:r>
        <w:rPr>
          <w:spacing w:val="-2"/>
        </w:rPr>
        <w:t xml:space="preserve"> </w:t>
      </w:r>
      <w:r>
        <w:t>configuration</w:t>
      </w:r>
      <w:r>
        <w:rPr>
          <w:spacing w:val="-5"/>
        </w:rPr>
        <w:t xml:space="preserve"> </w:t>
      </w:r>
      <w:r>
        <w:t>may</w:t>
      </w:r>
      <w:r>
        <w:rPr>
          <w:spacing w:val="-1"/>
        </w:rPr>
        <w:t xml:space="preserve"> </w:t>
      </w:r>
      <w:r>
        <w:t>be</w:t>
      </w:r>
      <w:r>
        <w:rPr>
          <w:spacing w:val="-4"/>
        </w:rPr>
        <w:t xml:space="preserve"> </w:t>
      </w:r>
      <w:r>
        <w:t>modifying</w:t>
      </w:r>
      <w:r>
        <w:rPr>
          <w:spacing w:val="-3"/>
        </w:rPr>
        <w:t xml:space="preserve"> </w:t>
      </w:r>
      <w:r>
        <w:t>a</w:t>
      </w:r>
      <w:r>
        <w:rPr>
          <w:spacing w:val="-2"/>
        </w:rPr>
        <w:t xml:space="preserve"> </w:t>
      </w:r>
      <w:r>
        <w:t>landing</w:t>
      </w:r>
      <w:r>
        <w:rPr>
          <w:spacing w:val="-3"/>
        </w:rPr>
        <w:t xml:space="preserve"> </w:t>
      </w:r>
      <w:r>
        <w:t>page</w:t>
      </w:r>
      <w:r>
        <w:rPr>
          <w:spacing w:val="-1"/>
        </w:rPr>
        <w:t xml:space="preserve"> </w:t>
      </w:r>
      <w:r>
        <w:t>to</w:t>
      </w:r>
      <w:r>
        <w:rPr>
          <w:spacing w:val="-1"/>
        </w:rPr>
        <w:t xml:space="preserve"> </w:t>
      </w:r>
      <w:r>
        <w:t>have</w:t>
      </w:r>
      <w:r>
        <w:rPr>
          <w:spacing w:val="-1"/>
        </w:rPr>
        <w:t xml:space="preserve"> </w:t>
      </w:r>
      <w:r>
        <w:t>the</w:t>
      </w:r>
      <w:r>
        <w:rPr>
          <w:spacing w:val="-1"/>
        </w:rPr>
        <w:t xml:space="preserve"> </w:t>
      </w:r>
      <w:r>
        <w:t>Harvard</w:t>
      </w:r>
      <w:r>
        <w:rPr>
          <w:spacing w:val="-5"/>
        </w:rPr>
        <w:t xml:space="preserve"> </w:t>
      </w:r>
      <w:r>
        <w:t>logo,</w:t>
      </w:r>
      <w:r>
        <w:rPr>
          <w:spacing w:val="-4"/>
        </w:rPr>
        <w:t xml:space="preserve"> </w:t>
      </w:r>
      <w:r>
        <w:t>or flexibility in requiring certain fields of a system be completed.</w:t>
      </w:r>
    </w:p>
    <w:p w14:paraId="79C44ACE" w14:textId="77777777" w:rsidR="00494B9D" w:rsidRDefault="00A149C1">
      <w:pPr>
        <w:pStyle w:val="BodyText"/>
        <w:spacing w:before="120" w:line="247" w:lineRule="auto"/>
        <w:ind w:left="839" w:right="983"/>
      </w:pPr>
      <w:r>
        <w:rPr>
          <w:b/>
        </w:rPr>
        <w:t>Customized</w:t>
      </w:r>
      <w:r>
        <w:rPr>
          <w:b/>
          <w:spacing w:val="-6"/>
        </w:rPr>
        <w:t xml:space="preserve"> </w:t>
      </w:r>
      <w:r>
        <w:rPr>
          <w:b/>
        </w:rPr>
        <w:t>Software:</w:t>
      </w:r>
      <w:r>
        <w:rPr>
          <w:b/>
          <w:spacing w:val="-4"/>
        </w:rPr>
        <w:t xml:space="preserve"> </w:t>
      </w:r>
      <w:r>
        <w:t>Software</w:t>
      </w:r>
      <w:r>
        <w:rPr>
          <w:spacing w:val="-2"/>
        </w:rPr>
        <w:t xml:space="preserve"> </w:t>
      </w:r>
      <w:r>
        <w:t>specially</w:t>
      </w:r>
      <w:r>
        <w:rPr>
          <w:spacing w:val="-4"/>
        </w:rPr>
        <w:t xml:space="preserve"> </w:t>
      </w:r>
      <w:r>
        <w:t>developed.</w:t>
      </w:r>
      <w:r>
        <w:rPr>
          <w:spacing w:val="-6"/>
        </w:rPr>
        <w:t xml:space="preserve"> </w:t>
      </w:r>
      <w:r>
        <w:t>A</w:t>
      </w:r>
      <w:r>
        <w:rPr>
          <w:spacing w:val="-3"/>
        </w:rPr>
        <w:t xml:space="preserve"> </w:t>
      </w:r>
      <w:r>
        <w:t>customization</w:t>
      </w:r>
      <w:r>
        <w:rPr>
          <w:spacing w:val="-4"/>
        </w:rPr>
        <w:t xml:space="preserve"> </w:t>
      </w:r>
      <w:r>
        <w:t>requires</w:t>
      </w:r>
      <w:r>
        <w:rPr>
          <w:spacing w:val="-3"/>
        </w:rPr>
        <w:t xml:space="preserve"> </w:t>
      </w:r>
      <w:r>
        <w:t>custom</w:t>
      </w:r>
      <w:r>
        <w:rPr>
          <w:spacing w:val="-2"/>
        </w:rPr>
        <w:t xml:space="preserve"> </w:t>
      </w:r>
      <w:r>
        <w:t>coding</w:t>
      </w:r>
      <w:r>
        <w:rPr>
          <w:spacing w:val="-4"/>
        </w:rPr>
        <w:t xml:space="preserve"> </w:t>
      </w:r>
      <w:r>
        <w:t>or</w:t>
      </w:r>
      <w:r>
        <w:rPr>
          <w:spacing w:val="-5"/>
        </w:rPr>
        <w:t xml:space="preserve"> </w:t>
      </w:r>
      <w:r>
        <w:t>some form of implementation and requires regular updates and testing of the changes.</w:t>
      </w:r>
    </w:p>
    <w:p w14:paraId="7A76CB86" w14:textId="77777777" w:rsidR="00494B9D" w:rsidRDefault="00A149C1">
      <w:pPr>
        <w:pStyle w:val="BodyText"/>
        <w:spacing w:before="119" w:line="247" w:lineRule="auto"/>
        <w:ind w:left="839" w:right="983"/>
      </w:pPr>
      <w:r>
        <w:rPr>
          <w:b/>
        </w:rPr>
        <w:t>Hosting</w:t>
      </w:r>
      <w:r>
        <w:rPr>
          <w:b/>
          <w:spacing w:val="-3"/>
        </w:rPr>
        <w:t xml:space="preserve"> </w:t>
      </w:r>
      <w:r>
        <w:rPr>
          <w:b/>
        </w:rPr>
        <w:t>Arrangement</w:t>
      </w:r>
      <w:r>
        <w:t>:</w:t>
      </w:r>
      <w:r>
        <w:rPr>
          <w:spacing w:val="-1"/>
        </w:rPr>
        <w:t xml:space="preserve"> </w:t>
      </w:r>
      <w:r>
        <w:t>An</w:t>
      </w:r>
      <w:r>
        <w:rPr>
          <w:spacing w:val="-5"/>
        </w:rPr>
        <w:t xml:space="preserve"> </w:t>
      </w:r>
      <w:r>
        <w:t>agreement</w:t>
      </w:r>
      <w:r>
        <w:rPr>
          <w:spacing w:val="-1"/>
        </w:rPr>
        <w:t xml:space="preserve"> </w:t>
      </w:r>
      <w:r>
        <w:t>between</w:t>
      </w:r>
      <w:r>
        <w:rPr>
          <w:spacing w:val="-3"/>
        </w:rPr>
        <w:t xml:space="preserve"> </w:t>
      </w:r>
      <w:r>
        <w:t>a</w:t>
      </w:r>
      <w:r>
        <w:rPr>
          <w:spacing w:val="-4"/>
        </w:rPr>
        <w:t xml:space="preserve"> </w:t>
      </w:r>
      <w:r>
        <w:t>web</w:t>
      </w:r>
      <w:r>
        <w:rPr>
          <w:spacing w:val="-7"/>
        </w:rPr>
        <w:t xml:space="preserve"> </w:t>
      </w:r>
      <w:r>
        <w:t>host</w:t>
      </w:r>
      <w:r>
        <w:rPr>
          <w:spacing w:val="-1"/>
        </w:rPr>
        <w:t xml:space="preserve"> </w:t>
      </w:r>
      <w:r>
        <w:t>and</w:t>
      </w:r>
      <w:r>
        <w:rPr>
          <w:spacing w:val="-3"/>
        </w:rPr>
        <w:t xml:space="preserve"> </w:t>
      </w:r>
      <w:r>
        <w:t>its</w:t>
      </w:r>
      <w:r>
        <w:rPr>
          <w:spacing w:val="-2"/>
        </w:rPr>
        <w:t xml:space="preserve"> </w:t>
      </w:r>
      <w:r>
        <w:t>customer</w:t>
      </w:r>
      <w:r>
        <w:rPr>
          <w:spacing w:val="-4"/>
        </w:rPr>
        <w:t xml:space="preserve"> </w:t>
      </w:r>
      <w:r>
        <w:t>that</w:t>
      </w:r>
      <w:r>
        <w:rPr>
          <w:spacing w:val="-4"/>
        </w:rPr>
        <w:t xml:space="preserve"> </w:t>
      </w:r>
      <w:r>
        <w:t>specify</w:t>
      </w:r>
      <w:r>
        <w:rPr>
          <w:spacing w:val="-3"/>
        </w:rPr>
        <w:t xml:space="preserve"> </w:t>
      </w:r>
      <w:r>
        <w:t>the</w:t>
      </w:r>
      <w:r>
        <w:rPr>
          <w:spacing w:val="-4"/>
        </w:rPr>
        <w:t xml:space="preserve"> </w:t>
      </w:r>
      <w:r>
        <w:t>mutual rights and obligations of the web host to store and allow access for the customer to its software.</w:t>
      </w:r>
    </w:p>
    <w:p w14:paraId="3A6ADC46" w14:textId="77777777" w:rsidR="00494B9D" w:rsidRDefault="00A149C1">
      <w:pPr>
        <w:spacing w:before="118"/>
        <w:ind w:left="839"/>
      </w:pPr>
      <w:r>
        <w:rPr>
          <w:b/>
        </w:rPr>
        <w:t>Improvements</w:t>
      </w:r>
      <w:r>
        <w:t>:</w:t>
      </w:r>
      <w:r>
        <w:rPr>
          <w:spacing w:val="-5"/>
        </w:rPr>
        <w:t xml:space="preserve"> </w:t>
      </w:r>
      <w:r>
        <w:t>See</w:t>
      </w:r>
      <w:r>
        <w:rPr>
          <w:spacing w:val="-4"/>
        </w:rPr>
        <w:t xml:space="preserve"> </w:t>
      </w:r>
      <w:r>
        <w:rPr>
          <w:spacing w:val="-2"/>
        </w:rPr>
        <w:t>Upgrades.</w:t>
      </w:r>
    </w:p>
    <w:p w14:paraId="3091485D" w14:textId="77777777" w:rsidR="00494B9D" w:rsidRDefault="00A149C1">
      <w:pPr>
        <w:pStyle w:val="BodyText"/>
        <w:spacing w:before="128" w:line="247" w:lineRule="auto"/>
        <w:ind w:left="839" w:right="934"/>
      </w:pPr>
      <w:r>
        <w:rPr>
          <w:b/>
        </w:rPr>
        <w:t>Internal Use Software</w:t>
      </w:r>
      <w:r>
        <w:t>: includes software programs, components of systems (i.e., platforms), application, operating system, infrastructure, utilities, and upgrades, and has the following characteristics: (a) the software is acquired, internally developed, or modified solely to meet the University’s</w:t>
      </w:r>
      <w:r>
        <w:rPr>
          <w:spacing w:val="-2"/>
        </w:rPr>
        <w:t xml:space="preserve"> </w:t>
      </w:r>
      <w:r>
        <w:t>internal</w:t>
      </w:r>
      <w:r>
        <w:rPr>
          <w:spacing w:val="-2"/>
        </w:rPr>
        <w:t xml:space="preserve"> </w:t>
      </w:r>
      <w:r>
        <w:t>needs</w:t>
      </w:r>
      <w:r>
        <w:rPr>
          <w:spacing w:val="-4"/>
        </w:rPr>
        <w:t xml:space="preserve"> </w:t>
      </w:r>
      <w:r>
        <w:t>and</w:t>
      </w:r>
      <w:r>
        <w:rPr>
          <w:spacing w:val="-3"/>
        </w:rPr>
        <w:t xml:space="preserve"> </w:t>
      </w:r>
      <w:r>
        <w:t>(b)</w:t>
      </w:r>
      <w:r>
        <w:rPr>
          <w:spacing w:val="-2"/>
        </w:rPr>
        <w:t xml:space="preserve"> </w:t>
      </w:r>
      <w:r>
        <w:t>during</w:t>
      </w:r>
      <w:r>
        <w:rPr>
          <w:spacing w:val="-3"/>
        </w:rPr>
        <w:t xml:space="preserve"> </w:t>
      </w:r>
      <w:r>
        <w:t>the</w:t>
      </w:r>
      <w:r>
        <w:rPr>
          <w:spacing w:val="-1"/>
        </w:rPr>
        <w:t xml:space="preserve"> </w:t>
      </w:r>
      <w:r>
        <w:t>software's</w:t>
      </w:r>
      <w:r>
        <w:rPr>
          <w:spacing w:val="-2"/>
        </w:rPr>
        <w:t xml:space="preserve"> </w:t>
      </w:r>
      <w:r>
        <w:t>development</w:t>
      </w:r>
      <w:r>
        <w:rPr>
          <w:spacing w:val="-4"/>
        </w:rPr>
        <w:t xml:space="preserve"> </w:t>
      </w:r>
      <w:r>
        <w:t>or</w:t>
      </w:r>
      <w:r>
        <w:rPr>
          <w:spacing w:val="-4"/>
        </w:rPr>
        <w:t xml:space="preserve"> </w:t>
      </w:r>
      <w:r>
        <w:t>modification,</w:t>
      </w:r>
      <w:r>
        <w:rPr>
          <w:spacing w:val="-2"/>
        </w:rPr>
        <w:t xml:space="preserve"> </w:t>
      </w:r>
      <w:r>
        <w:t>no</w:t>
      </w:r>
      <w:r>
        <w:rPr>
          <w:spacing w:val="-1"/>
        </w:rPr>
        <w:t xml:space="preserve"> </w:t>
      </w:r>
      <w:r>
        <w:t>plan</w:t>
      </w:r>
      <w:r>
        <w:rPr>
          <w:spacing w:val="-3"/>
        </w:rPr>
        <w:t xml:space="preserve"> </w:t>
      </w:r>
      <w:r>
        <w:t>exists</w:t>
      </w:r>
      <w:r>
        <w:rPr>
          <w:spacing w:val="-4"/>
        </w:rPr>
        <w:t xml:space="preserve"> </w:t>
      </w:r>
      <w:r>
        <w:t>to market the software externally (e.g. purchased or developed for Harvard’s own use).</w:t>
      </w:r>
    </w:p>
    <w:p w14:paraId="5091F6F2" w14:textId="77777777" w:rsidR="00494B9D" w:rsidRDefault="00A149C1">
      <w:pPr>
        <w:pStyle w:val="BodyText"/>
        <w:spacing w:before="119" w:line="247" w:lineRule="auto"/>
        <w:ind w:left="839" w:right="817"/>
      </w:pPr>
      <w:r>
        <w:rPr>
          <w:b/>
        </w:rPr>
        <w:t>License/License</w:t>
      </w:r>
      <w:r>
        <w:rPr>
          <w:b/>
          <w:spacing w:val="-5"/>
        </w:rPr>
        <w:t xml:space="preserve"> </w:t>
      </w:r>
      <w:r>
        <w:rPr>
          <w:b/>
        </w:rPr>
        <w:t>Agreement</w:t>
      </w:r>
      <w:r>
        <w:t>:</w:t>
      </w:r>
      <w:r>
        <w:rPr>
          <w:spacing w:val="-1"/>
        </w:rPr>
        <w:t xml:space="preserve"> </w:t>
      </w:r>
      <w:r>
        <w:t>The</w:t>
      </w:r>
      <w:r>
        <w:rPr>
          <w:spacing w:val="-1"/>
        </w:rPr>
        <w:t xml:space="preserve"> </w:t>
      </w:r>
      <w:r>
        <w:t>unit</w:t>
      </w:r>
      <w:r>
        <w:rPr>
          <w:spacing w:val="-4"/>
        </w:rPr>
        <w:t xml:space="preserve"> </w:t>
      </w:r>
      <w:r>
        <w:t>of</w:t>
      </w:r>
      <w:r>
        <w:rPr>
          <w:spacing w:val="-4"/>
        </w:rPr>
        <w:t xml:space="preserve"> </w:t>
      </w:r>
      <w:r>
        <w:t>measure</w:t>
      </w:r>
      <w:r>
        <w:rPr>
          <w:spacing w:val="-4"/>
        </w:rPr>
        <w:t xml:space="preserve"> </w:t>
      </w:r>
      <w:r>
        <w:t>of</w:t>
      </w:r>
      <w:r>
        <w:rPr>
          <w:spacing w:val="-2"/>
        </w:rPr>
        <w:t xml:space="preserve"> </w:t>
      </w:r>
      <w:r>
        <w:t>which</w:t>
      </w:r>
      <w:r>
        <w:rPr>
          <w:spacing w:val="-3"/>
        </w:rPr>
        <w:t xml:space="preserve"> </w:t>
      </w:r>
      <w:r>
        <w:t>a</w:t>
      </w:r>
      <w:r>
        <w:rPr>
          <w:spacing w:val="-2"/>
        </w:rPr>
        <w:t xml:space="preserve"> </w:t>
      </w:r>
      <w:r>
        <w:t>software</w:t>
      </w:r>
      <w:r>
        <w:rPr>
          <w:spacing w:val="-1"/>
        </w:rPr>
        <w:t xml:space="preserve"> </w:t>
      </w:r>
      <w:r>
        <w:t>contract</w:t>
      </w:r>
      <w:r>
        <w:rPr>
          <w:spacing w:val="-1"/>
        </w:rPr>
        <w:t xml:space="preserve"> </w:t>
      </w:r>
      <w:r>
        <w:t>will</w:t>
      </w:r>
      <w:r>
        <w:rPr>
          <w:spacing w:val="-2"/>
        </w:rPr>
        <w:t xml:space="preserve"> </w:t>
      </w:r>
      <w:r>
        <w:t>bill</w:t>
      </w:r>
      <w:r>
        <w:rPr>
          <w:spacing w:val="-2"/>
        </w:rPr>
        <w:t xml:space="preserve"> </w:t>
      </w:r>
      <w:r>
        <w:t>for</w:t>
      </w:r>
      <w:r>
        <w:rPr>
          <w:spacing w:val="-2"/>
        </w:rPr>
        <w:t xml:space="preserve"> </w:t>
      </w:r>
      <w:r>
        <w:t>access.</w:t>
      </w:r>
      <w:r>
        <w:rPr>
          <w:spacing w:val="-5"/>
        </w:rPr>
        <w:t xml:space="preserve"> </w:t>
      </w:r>
      <w:r>
        <w:t>It</w:t>
      </w:r>
      <w:r>
        <w:rPr>
          <w:spacing w:val="-1"/>
        </w:rPr>
        <w:t xml:space="preserve"> </w:t>
      </w:r>
      <w:r>
        <w:t>can be both by user, and by software. In order for a license fee to capitalized, the fee per license must be</w:t>
      </w:r>
    </w:p>
    <w:p w14:paraId="0ABB6F9E" w14:textId="246AB469" w:rsidR="00494B9D" w:rsidRDefault="00A149C1">
      <w:pPr>
        <w:pStyle w:val="BodyText"/>
        <w:spacing w:line="267" w:lineRule="exact"/>
        <w:ind w:left="839"/>
      </w:pPr>
      <w:r>
        <w:t>≥$</w:t>
      </w:r>
      <w:r w:rsidR="00A16C82">
        <w:t>10</w:t>
      </w:r>
      <w:r>
        <w:t>,000</w:t>
      </w:r>
      <w:r w:rsidR="00A16C82">
        <w:t xml:space="preserve"> (or ≥$5,000 if purchased on a sponsored award </w:t>
      </w:r>
      <w:r w:rsidR="007130EE">
        <w:t>with a start date before</w:t>
      </w:r>
      <w:r w:rsidR="00A16C82">
        <w:t xml:space="preserve"> 7/1/25)</w:t>
      </w:r>
      <w:r>
        <w:rPr>
          <w:spacing w:val="-3"/>
        </w:rPr>
        <w:t xml:space="preserve"> </w:t>
      </w:r>
      <w:r>
        <w:t>with</w:t>
      </w:r>
      <w:r>
        <w:rPr>
          <w:spacing w:val="-2"/>
        </w:rPr>
        <w:t xml:space="preserve"> </w:t>
      </w:r>
      <w:r>
        <w:t>a</w:t>
      </w:r>
      <w:r>
        <w:rPr>
          <w:spacing w:val="-4"/>
        </w:rPr>
        <w:t xml:space="preserve"> </w:t>
      </w:r>
      <w:r>
        <w:t>useful</w:t>
      </w:r>
      <w:r>
        <w:rPr>
          <w:spacing w:val="-1"/>
        </w:rPr>
        <w:t xml:space="preserve"> </w:t>
      </w:r>
      <w:r>
        <w:t>life</w:t>
      </w:r>
      <w:r>
        <w:rPr>
          <w:spacing w:val="-4"/>
        </w:rPr>
        <w:t xml:space="preserve"> </w:t>
      </w:r>
      <w:r>
        <w:t>of</w:t>
      </w:r>
      <w:r>
        <w:rPr>
          <w:spacing w:val="-1"/>
        </w:rPr>
        <w:t xml:space="preserve"> </w:t>
      </w:r>
      <w:r>
        <w:t>one</w:t>
      </w:r>
      <w:r>
        <w:rPr>
          <w:spacing w:val="-4"/>
        </w:rPr>
        <w:t xml:space="preserve"> </w:t>
      </w:r>
      <w:r>
        <w:t>year</w:t>
      </w:r>
      <w:r>
        <w:rPr>
          <w:spacing w:val="-3"/>
        </w:rPr>
        <w:t xml:space="preserve"> </w:t>
      </w:r>
      <w:r>
        <w:t>or</w:t>
      </w:r>
      <w:r>
        <w:rPr>
          <w:spacing w:val="-3"/>
        </w:rPr>
        <w:t xml:space="preserve"> </w:t>
      </w:r>
      <w:r>
        <w:rPr>
          <w:spacing w:val="-4"/>
        </w:rPr>
        <w:t>more.</w:t>
      </w:r>
    </w:p>
    <w:p w14:paraId="53B5C1BC" w14:textId="77777777" w:rsidR="00494B9D" w:rsidRDefault="00A149C1">
      <w:pPr>
        <w:pStyle w:val="BodyText"/>
        <w:spacing w:before="130" w:line="247" w:lineRule="auto"/>
        <w:ind w:left="839" w:right="817"/>
      </w:pPr>
      <w:r>
        <w:rPr>
          <w:b/>
        </w:rPr>
        <w:t xml:space="preserve">Named User: </w:t>
      </w:r>
      <w:r>
        <w:t>A license that</w:t>
      </w:r>
      <w:r>
        <w:rPr>
          <w:spacing w:val="-1"/>
        </w:rPr>
        <w:t xml:space="preserve"> </w:t>
      </w:r>
      <w:r>
        <w:t>allows access</w:t>
      </w:r>
      <w:r>
        <w:rPr>
          <w:spacing w:val="-1"/>
        </w:rPr>
        <w:t xml:space="preserve"> </w:t>
      </w:r>
      <w:r>
        <w:t>to the</w:t>
      </w:r>
      <w:r>
        <w:rPr>
          <w:spacing w:val="-1"/>
        </w:rPr>
        <w:t xml:space="preserve"> </w:t>
      </w:r>
      <w:r>
        <w:t>software by a</w:t>
      </w:r>
      <w:r>
        <w:rPr>
          <w:spacing w:val="-1"/>
        </w:rPr>
        <w:t xml:space="preserve"> </w:t>
      </w:r>
      <w:r>
        <w:t>specific number of</w:t>
      </w:r>
      <w:r>
        <w:rPr>
          <w:spacing w:val="-1"/>
        </w:rPr>
        <w:t xml:space="preserve"> </w:t>
      </w:r>
      <w:r>
        <w:t>named users. In some cases, these licenses can be transferred from one user to another. When you create the license, you should allocate the license to specific users. Only installations associated with allocated users are counted.</w:t>
      </w:r>
      <w:r>
        <w:rPr>
          <w:spacing w:val="-2"/>
        </w:rPr>
        <w:t xml:space="preserve"> </w:t>
      </w:r>
      <w:r>
        <w:t>For</w:t>
      </w:r>
      <w:r>
        <w:rPr>
          <w:spacing w:val="-2"/>
        </w:rPr>
        <w:t xml:space="preserve"> </w:t>
      </w:r>
      <w:r>
        <w:t>example,</w:t>
      </w:r>
      <w:r>
        <w:rPr>
          <w:spacing w:val="-2"/>
        </w:rPr>
        <w:t xml:space="preserve"> </w:t>
      </w:r>
      <w:r>
        <w:t>if</w:t>
      </w:r>
      <w:r>
        <w:rPr>
          <w:spacing w:val="-5"/>
        </w:rPr>
        <w:t xml:space="preserve"> </w:t>
      </w:r>
      <w:r>
        <w:t>the</w:t>
      </w:r>
      <w:r>
        <w:rPr>
          <w:spacing w:val="-1"/>
        </w:rPr>
        <w:t xml:space="preserve"> </w:t>
      </w:r>
      <w:r>
        <w:t>license</w:t>
      </w:r>
      <w:r>
        <w:rPr>
          <w:spacing w:val="-1"/>
        </w:rPr>
        <w:t xml:space="preserve"> </w:t>
      </w:r>
      <w:r>
        <w:t>is</w:t>
      </w:r>
      <w:r>
        <w:rPr>
          <w:spacing w:val="-2"/>
        </w:rPr>
        <w:t xml:space="preserve"> </w:t>
      </w:r>
      <w:r>
        <w:t>allocated</w:t>
      </w:r>
      <w:r>
        <w:rPr>
          <w:spacing w:val="-3"/>
        </w:rPr>
        <w:t xml:space="preserve"> </w:t>
      </w:r>
      <w:r>
        <w:t>to</w:t>
      </w:r>
      <w:r>
        <w:rPr>
          <w:spacing w:val="-1"/>
        </w:rPr>
        <w:t xml:space="preserve"> </w:t>
      </w:r>
      <w:r>
        <w:t>users</w:t>
      </w:r>
      <w:r>
        <w:rPr>
          <w:spacing w:val="-2"/>
        </w:rPr>
        <w:t xml:space="preserve"> </w:t>
      </w:r>
      <w:r>
        <w:t>Sam</w:t>
      </w:r>
      <w:r>
        <w:rPr>
          <w:spacing w:val="-3"/>
        </w:rPr>
        <w:t xml:space="preserve"> </w:t>
      </w:r>
      <w:r>
        <w:t>and</w:t>
      </w:r>
      <w:r>
        <w:rPr>
          <w:spacing w:val="-3"/>
        </w:rPr>
        <w:t xml:space="preserve"> </w:t>
      </w:r>
      <w:r>
        <w:t>Jan,</w:t>
      </w:r>
      <w:r>
        <w:rPr>
          <w:spacing w:val="-2"/>
        </w:rPr>
        <w:t xml:space="preserve"> </w:t>
      </w:r>
      <w:r>
        <w:t>the</w:t>
      </w:r>
      <w:r>
        <w:rPr>
          <w:spacing w:val="-4"/>
        </w:rPr>
        <w:t xml:space="preserve"> </w:t>
      </w:r>
      <w:r>
        <w:t>maximum</w:t>
      </w:r>
      <w:r>
        <w:rPr>
          <w:spacing w:val="-1"/>
        </w:rPr>
        <w:t xml:space="preserve"> </w:t>
      </w:r>
      <w:r>
        <w:t>installation</w:t>
      </w:r>
      <w:r>
        <w:rPr>
          <w:spacing w:val="-3"/>
        </w:rPr>
        <w:t xml:space="preserve"> </w:t>
      </w:r>
      <w:r>
        <w:t>count</w:t>
      </w:r>
      <w:r>
        <w:rPr>
          <w:spacing w:val="-1"/>
        </w:rPr>
        <w:t xml:space="preserve"> </w:t>
      </w:r>
      <w:r>
        <w:t>is two. Any other installations of the licensed application are treated as unassigned installations. For example, if</w:t>
      </w:r>
      <w:r>
        <w:rPr>
          <w:spacing w:val="-3"/>
        </w:rPr>
        <w:t xml:space="preserve"> </w:t>
      </w:r>
      <w:r>
        <w:t>May has also installed</w:t>
      </w:r>
      <w:r>
        <w:rPr>
          <w:spacing w:val="-1"/>
        </w:rPr>
        <w:t xml:space="preserve"> </w:t>
      </w:r>
      <w:r>
        <w:t>the</w:t>
      </w:r>
      <w:r>
        <w:rPr>
          <w:spacing w:val="-2"/>
        </w:rPr>
        <w:t xml:space="preserve"> </w:t>
      </w:r>
      <w:r>
        <w:t>licensed</w:t>
      </w:r>
      <w:r>
        <w:rPr>
          <w:spacing w:val="-1"/>
        </w:rPr>
        <w:t xml:space="preserve"> </w:t>
      </w:r>
      <w:r>
        <w:t>application</w:t>
      </w:r>
      <w:r>
        <w:rPr>
          <w:spacing w:val="-1"/>
        </w:rPr>
        <w:t xml:space="preserve"> </w:t>
      </w:r>
      <w:r>
        <w:t>but has</w:t>
      </w:r>
      <w:r>
        <w:rPr>
          <w:spacing w:val="-2"/>
        </w:rPr>
        <w:t xml:space="preserve"> </w:t>
      </w:r>
      <w:r>
        <w:t>not</w:t>
      </w:r>
      <w:r>
        <w:rPr>
          <w:spacing w:val="-2"/>
        </w:rPr>
        <w:t xml:space="preserve"> </w:t>
      </w:r>
      <w:r>
        <w:t>been</w:t>
      </w:r>
      <w:r>
        <w:rPr>
          <w:spacing w:val="-1"/>
        </w:rPr>
        <w:t xml:space="preserve"> </w:t>
      </w:r>
      <w:r>
        <w:t>allocated</w:t>
      </w:r>
      <w:r>
        <w:rPr>
          <w:spacing w:val="-1"/>
        </w:rPr>
        <w:t xml:space="preserve"> </w:t>
      </w:r>
      <w:r>
        <w:t>to the license, her installation will not be shown against installations of this license.</w:t>
      </w:r>
    </w:p>
    <w:p w14:paraId="7ED6321E" w14:textId="77777777" w:rsidR="00494B9D" w:rsidRDefault="00A149C1">
      <w:pPr>
        <w:pStyle w:val="BodyText"/>
        <w:spacing w:before="118" w:line="247" w:lineRule="auto"/>
        <w:ind w:left="839" w:right="817"/>
      </w:pPr>
      <w:r>
        <w:rPr>
          <w:b/>
        </w:rPr>
        <w:t>Purchased</w:t>
      </w:r>
      <w:r>
        <w:rPr>
          <w:b/>
          <w:spacing w:val="-6"/>
        </w:rPr>
        <w:t xml:space="preserve"> </w:t>
      </w:r>
      <w:r>
        <w:rPr>
          <w:b/>
        </w:rPr>
        <w:t>Software</w:t>
      </w:r>
      <w:r>
        <w:rPr>
          <w:b/>
          <w:spacing w:val="-6"/>
        </w:rPr>
        <w:t xml:space="preserve"> </w:t>
      </w:r>
      <w:r>
        <w:rPr>
          <w:b/>
        </w:rPr>
        <w:t>Applications</w:t>
      </w:r>
      <w:r>
        <w:rPr>
          <w:b/>
          <w:spacing w:val="-2"/>
        </w:rPr>
        <w:t xml:space="preserve"> </w:t>
      </w:r>
      <w:r>
        <w:rPr>
          <w:b/>
        </w:rPr>
        <w:t>(Packaged):</w:t>
      </w:r>
      <w:r>
        <w:rPr>
          <w:b/>
          <w:spacing w:val="-4"/>
        </w:rPr>
        <w:t xml:space="preserve"> </w:t>
      </w:r>
      <w:r>
        <w:t>Software</w:t>
      </w:r>
      <w:r>
        <w:rPr>
          <w:spacing w:val="-2"/>
        </w:rPr>
        <w:t xml:space="preserve"> </w:t>
      </w:r>
      <w:r>
        <w:t>applications</w:t>
      </w:r>
      <w:r>
        <w:rPr>
          <w:spacing w:val="-3"/>
        </w:rPr>
        <w:t xml:space="preserve"> </w:t>
      </w:r>
      <w:r>
        <w:t>are</w:t>
      </w:r>
      <w:r>
        <w:rPr>
          <w:spacing w:val="-5"/>
        </w:rPr>
        <w:t xml:space="preserve"> </w:t>
      </w:r>
      <w:r>
        <w:t>software</w:t>
      </w:r>
      <w:r>
        <w:rPr>
          <w:spacing w:val="-5"/>
        </w:rPr>
        <w:t xml:space="preserve"> </w:t>
      </w:r>
      <w:r>
        <w:t>packages</w:t>
      </w:r>
      <w:r>
        <w:rPr>
          <w:spacing w:val="-5"/>
        </w:rPr>
        <w:t xml:space="preserve"> </w:t>
      </w:r>
      <w:r>
        <w:t>in</w:t>
      </w:r>
      <w:r>
        <w:rPr>
          <w:spacing w:val="-4"/>
        </w:rPr>
        <w:t xml:space="preserve"> </w:t>
      </w:r>
      <w:r>
        <w:t>which</w:t>
      </w:r>
      <w:r>
        <w:rPr>
          <w:spacing w:val="-4"/>
        </w:rPr>
        <w:t xml:space="preserve"> </w:t>
      </w:r>
      <w:r>
        <w:t>the coding and appearance may be modified and customized by Harvard. Harvard owns the “code,” maintains the software, and is responsible for testing</w:t>
      </w:r>
      <w:r>
        <w:rPr>
          <w:spacing w:val="-1"/>
        </w:rPr>
        <w:t xml:space="preserve"> </w:t>
      </w:r>
      <w:r>
        <w:t>and applying updates to the software application.</w:t>
      </w:r>
    </w:p>
    <w:p w14:paraId="7A4DAD85" w14:textId="77777777" w:rsidR="00494B9D" w:rsidRDefault="00A149C1">
      <w:pPr>
        <w:pStyle w:val="BodyText"/>
        <w:spacing w:before="118" w:line="247" w:lineRule="auto"/>
        <w:ind w:left="839" w:right="983"/>
      </w:pPr>
      <w:r>
        <w:rPr>
          <w:b/>
        </w:rPr>
        <w:t>Research and Development (R&amp;D)</w:t>
      </w:r>
      <w:r>
        <w:t>: scientific inquiry that aims to discover new knowledge and/or translate research findings</w:t>
      </w:r>
      <w:r>
        <w:rPr>
          <w:spacing w:val="-1"/>
        </w:rPr>
        <w:t xml:space="preserve"> </w:t>
      </w:r>
      <w:r>
        <w:t>or</w:t>
      </w:r>
      <w:r>
        <w:rPr>
          <w:spacing w:val="-1"/>
        </w:rPr>
        <w:t xml:space="preserve"> </w:t>
      </w:r>
      <w:r>
        <w:t>other</w:t>
      </w:r>
      <w:r>
        <w:rPr>
          <w:spacing w:val="-1"/>
        </w:rPr>
        <w:t xml:space="preserve"> </w:t>
      </w:r>
      <w:r>
        <w:t>knowledge into a</w:t>
      </w:r>
      <w:r>
        <w:rPr>
          <w:spacing w:val="-1"/>
        </w:rPr>
        <w:t xml:space="preserve"> </w:t>
      </w:r>
      <w:r>
        <w:t>new</w:t>
      </w:r>
      <w:r>
        <w:rPr>
          <w:spacing w:val="-1"/>
        </w:rPr>
        <w:t xml:space="preserve"> </w:t>
      </w:r>
      <w:r>
        <w:t>or improved product</w:t>
      </w:r>
      <w:r>
        <w:rPr>
          <w:spacing w:val="-1"/>
        </w:rPr>
        <w:t xml:space="preserve"> </w:t>
      </w:r>
      <w:r>
        <w:t>or process. If there is inquiry</w:t>
      </w:r>
      <w:r>
        <w:rPr>
          <w:spacing w:val="-1"/>
        </w:rPr>
        <w:t xml:space="preserve"> </w:t>
      </w:r>
      <w:r>
        <w:t>is</w:t>
      </w:r>
      <w:r>
        <w:rPr>
          <w:spacing w:val="-2"/>
        </w:rPr>
        <w:t xml:space="preserve"> </w:t>
      </w:r>
      <w:r>
        <w:t>experimental</w:t>
      </w:r>
      <w:r>
        <w:rPr>
          <w:spacing w:val="-2"/>
        </w:rPr>
        <w:t xml:space="preserve"> </w:t>
      </w:r>
      <w:r>
        <w:t>in</w:t>
      </w:r>
      <w:r>
        <w:rPr>
          <w:spacing w:val="-3"/>
        </w:rPr>
        <w:t xml:space="preserve"> </w:t>
      </w:r>
      <w:r>
        <w:t>nature</w:t>
      </w:r>
      <w:r>
        <w:rPr>
          <w:spacing w:val="-1"/>
        </w:rPr>
        <w:t xml:space="preserve"> </w:t>
      </w:r>
      <w:r>
        <w:t>and</w:t>
      </w:r>
      <w:r>
        <w:rPr>
          <w:spacing w:val="-3"/>
        </w:rPr>
        <w:t xml:space="preserve"> </w:t>
      </w:r>
      <w:r>
        <w:t>will</w:t>
      </w:r>
      <w:r>
        <w:rPr>
          <w:spacing w:val="-5"/>
        </w:rPr>
        <w:t xml:space="preserve"> </w:t>
      </w:r>
      <w:r>
        <w:t>not</w:t>
      </w:r>
      <w:r>
        <w:rPr>
          <w:spacing w:val="-4"/>
        </w:rPr>
        <w:t xml:space="preserve"> </w:t>
      </w:r>
      <w:r>
        <w:t>be</w:t>
      </w:r>
      <w:r>
        <w:rPr>
          <w:spacing w:val="-1"/>
        </w:rPr>
        <w:t xml:space="preserve"> </w:t>
      </w:r>
      <w:r>
        <w:t>used</w:t>
      </w:r>
      <w:r>
        <w:rPr>
          <w:spacing w:val="-3"/>
        </w:rPr>
        <w:t xml:space="preserve"> </w:t>
      </w:r>
      <w:r>
        <w:t>to</w:t>
      </w:r>
      <w:r>
        <w:rPr>
          <w:spacing w:val="-1"/>
        </w:rPr>
        <w:t xml:space="preserve"> </w:t>
      </w:r>
      <w:r>
        <w:t>generate</w:t>
      </w:r>
      <w:r>
        <w:rPr>
          <w:spacing w:val="-1"/>
        </w:rPr>
        <w:t xml:space="preserve"> </w:t>
      </w:r>
      <w:r>
        <w:t>useful</w:t>
      </w:r>
      <w:r>
        <w:rPr>
          <w:spacing w:val="-2"/>
        </w:rPr>
        <w:t xml:space="preserve"> </w:t>
      </w:r>
      <w:r>
        <w:t>results</w:t>
      </w:r>
      <w:r>
        <w:rPr>
          <w:spacing w:val="-2"/>
        </w:rPr>
        <w:t xml:space="preserve"> </w:t>
      </w:r>
      <w:r>
        <w:t>in</w:t>
      </w:r>
      <w:r>
        <w:rPr>
          <w:spacing w:val="-5"/>
        </w:rPr>
        <w:t xml:space="preserve"> </w:t>
      </w:r>
      <w:r>
        <w:t>support</w:t>
      </w:r>
      <w:r>
        <w:rPr>
          <w:spacing w:val="-4"/>
        </w:rPr>
        <w:t xml:space="preserve"> </w:t>
      </w:r>
      <w:r>
        <w:t>of</w:t>
      </w:r>
      <w:r>
        <w:rPr>
          <w:spacing w:val="-2"/>
        </w:rPr>
        <w:t xml:space="preserve"> </w:t>
      </w:r>
      <w:r>
        <w:t>Harvard research, the software is considered R&amp;D.</w:t>
      </w:r>
    </w:p>
    <w:p w14:paraId="1106B4A4" w14:textId="77777777" w:rsidR="00494B9D" w:rsidRDefault="00A149C1">
      <w:pPr>
        <w:pStyle w:val="BodyText"/>
        <w:spacing w:before="120" w:line="247" w:lineRule="auto"/>
        <w:ind w:left="838" w:right="856"/>
      </w:pPr>
      <w:r>
        <w:rPr>
          <w:b/>
        </w:rPr>
        <w:t>Service</w:t>
      </w:r>
      <w:r>
        <w:rPr>
          <w:b/>
          <w:spacing w:val="-3"/>
        </w:rPr>
        <w:t xml:space="preserve"> </w:t>
      </w:r>
      <w:r>
        <w:rPr>
          <w:b/>
        </w:rPr>
        <w:t>Center:</w:t>
      </w:r>
      <w:r>
        <w:rPr>
          <w:b/>
          <w:spacing w:val="-3"/>
        </w:rPr>
        <w:t xml:space="preserve"> </w:t>
      </w:r>
      <w:r>
        <w:t>Sometimes</w:t>
      </w:r>
      <w:r>
        <w:rPr>
          <w:spacing w:val="-4"/>
        </w:rPr>
        <w:t xml:space="preserve"> </w:t>
      </w:r>
      <w:r>
        <w:t>called</w:t>
      </w:r>
      <w:r>
        <w:rPr>
          <w:spacing w:val="-3"/>
        </w:rPr>
        <w:t xml:space="preserve"> </w:t>
      </w:r>
      <w:r>
        <w:t>Service</w:t>
      </w:r>
      <w:r>
        <w:rPr>
          <w:spacing w:val="-1"/>
        </w:rPr>
        <w:t xml:space="preserve"> </w:t>
      </w:r>
      <w:r>
        <w:t>Units</w:t>
      </w:r>
      <w:r>
        <w:rPr>
          <w:spacing w:val="-4"/>
        </w:rPr>
        <w:t xml:space="preserve"> </w:t>
      </w:r>
      <w:r>
        <w:t>are</w:t>
      </w:r>
      <w:r>
        <w:rPr>
          <w:spacing w:val="-1"/>
        </w:rPr>
        <w:t xml:space="preserve"> </w:t>
      </w:r>
      <w:r>
        <w:t>departments</w:t>
      </w:r>
      <w:r>
        <w:rPr>
          <w:spacing w:val="-1"/>
        </w:rPr>
        <w:t xml:space="preserve"> </w:t>
      </w:r>
      <w:r>
        <w:t>within</w:t>
      </w:r>
      <w:r>
        <w:rPr>
          <w:spacing w:val="-3"/>
        </w:rPr>
        <w:t xml:space="preserve"> </w:t>
      </w:r>
      <w:r>
        <w:t>Harvard</w:t>
      </w:r>
      <w:r>
        <w:rPr>
          <w:spacing w:val="-5"/>
        </w:rPr>
        <w:t xml:space="preserve"> </w:t>
      </w:r>
      <w:r>
        <w:t>that</w:t>
      </w:r>
      <w:r>
        <w:rPr>
          <w:spacing w:val="-1"/>
        </w:rPr>
        <w:t xml:space="preserve"> </w:t>
      </w:r>
      <w:r>
        <w:t>charge</w:t>
      </w:r>
      <w:r>
        <w:rPr>
          <w:spacing w:val="-1"/>
        </w:rPr>
        <w:t xml:space="preserve"> </w:t>
      </w:r>
      <w:r>
        <w:t>for</w:t>
      </w:r>
      <w:r>
        <w:rPr>
          <w:spacing w:val="-2"/>
        </w:rPr>
        <w:t xml:space="preserve"> </w:t>
      </w:r>
      <w:r>
        <w:t>goods</w:t>
      </w:r>
      <w:r>
        <w:rPr>
          <w:spacing w:val="-4"/>
        </w:rPr>
        <w:t xml:space="preserve"> </w:t>
      </w:r>
      <w:r>
        <w:t>or services that directly support the research or academic mission of the University and recover costs through charges to internal</w:t>
      </w:r>
      <w:r>
        <w:rPr>
          <w:spacing w:val="-1"/>
        </w:rPr>
        <w:t xml:space="preserve"> </w:t>
      </w:r>
      <w:r>
        <w:t>and external users.</w:t>
      </w:r>
      <w:r>
        <w:rPr>
          <w:spacing w:val="-1"/>
        </w:rPr>
        <w:t xml:space="preserve"> </w:t>
      </w:r>
      <w:r>
        <w:t>All Academic Service Centers are expected to recover no more than the aggregate costs of their operations through charges to users. All Academic Service Centers must be able to demonstrate compliance with federal requirements, and cannot use fee structures that discriminate against federal and other funding sources.</w:t>
      </w:r>
    </w:p>
    <w:p w14:paraId="494CABA7" w14:textId="77777777" w:rsidR="00494B9D" w:rsidRDefault="00A149C1">
      <w:pPr>
        <w:pStyle w:val="BodyText"/>
        <w:spacing w:before="118" w:line="247" w:lineRule="auto"/>
        <w:ind w:left="838" w:right="983"/>
      </w:pPr>
      <w:r>
        <w:rPr>
          <w:b/>
        </w:rPr>
        <w:t>Service</w:t>
      </w:r>
      <w:r>
        <w:rPr>
          <w:b/>
          <w:spacing w:val="-3"/>
        </w:rPr>
        <w:t xml:space="preserve"> </w:t>
      </w:r>
      <w:r>
        <w:rPr>
          <w:b/>
        </w:rPr>
        <w:t>Contract:</w:t>
      </w:r>
      <w:r>
        <w:rPr>
          <w:b/>
          <w:spacing w:val="-3"/>
        </w:rPr>
        <w:t xml:space="preserve"> </w:t>
      </w:r>
      <w:r>
        <w:t>A</w:t>
      </w:r>
      <w:r>
        <w:rPr>
          <w:spacing w:val="-2"/>
        </w:rPr>
        <w:t xml:space="preserve"> </w:t>
      </w:r>
      <w:r>
        <w:t>business</w:t>
      </w:r>
      <w:r>
        <w:rPr>
          <w:spacing w:val="-2"/>
        </w:rPr>
        <w:t xml:space="preserve"> </w:t>
      </w:r>
      <w:r>
        <w:t>agreement</w:t>
      </w:r>
      <w:r>
        <w:rPr>
          <w:spacing w:val="-4"/>
        </w:rPr>
        <w:t xml:space="preserve"> </w:t>
      </w:r>
      <w:r>
        <w:t>between</w:t>
      </w:r>
      <w:r>
        <w:rPr>
          <w:spacing w:val="-5"/>
        </w:rPr>
        <w:t xml:space="preserve"> </w:t>
      </w:r>
      <w:r>
        <w:t>a</w:t>
      </w:r>
      <w:r>
        <w:rPr>
          <w:spacing w:val="-2"/>
        </w:rPr>
        <w:t xml:space="preserve"> </w:t>
      </w:r>
      <w:r>
        <w:t>contractor</w:t>
      </w:r>
      <w:r>
        <w:rPr>
          <w:spacing w:val="-4"/>
        </w:rPr>
        <w:t xml:space="preserve"> </w:t>
      </w:r>
      <w:r>
        <w:t>and</w:t>
      </w:r>
      <w:r>
        <w:rPr>
          <w:spacing w:val="-3"/>
        </w:rPr>
        <w:t xml:space="preserve"> </w:t>
      </w:r>
      <w:r>
        <w:t>customer</w:t>
      </w:r>
      <w:r>
        <w:rPr>
          <w:spacing w:val="-4"/>
        </w:rPr>
        <w:t xml:space="preserve"> </w:t>
      </w:r>
      <w:r>
        <w:t>covering</w:t>
      </w:r>
      <w:r>
        <w:rPr>
          <w:spacing w:val="-3"/>
        </w:rPr>
        <w:t xml:space="preserve"> </w:t>
      </w:r>
      <w:r>
        <w:t>the</w:t>
      </w:r>
      <w:r>
        <w:rPr>
          <w:spacing w:val="-4"/>
        </w:rPr>
        <w:t xml:space="preserve"> </w:t>
      </w:r>
      <w:r>
        <w:t>maintenance and servicing of equipment over a specified period.</w:t>
      </w:r>
    </w:p>
    <w:p w14:paraId="1D6208BA" w14:textId="77777777" w:rsidR="00494B9D" w:rsidRDefault="00494B9D">
      <w:pPr>
        <w:spacing w:line="247" w:lineRule="auto"/>
        <w:sectPr w:rsidR="00494B9D">
          <w:pgSz w:w="12240" w:h="15840"/>
          <w:pgMar w:top="1220" w:right="600" w:bottom="500" w:left="600" w:header="554" w:footer="300" w:gutter="0"/>
          <w:cols w:space="720"/>
        </w:sectPr>
      </w:pPr>
    </w:p>
    <w:p w14:paraId="54F57FFE" w14:textId="77777777" w:rsidR="00494B9D" w:rsidRDefault="00A149C1">
      <w:pPr>
        <w:pStyle w:val="BodyText"/>
        <w:spacing w:before="230" w:line="247" w:lineRule="auto"/>
        <w:ind w:left="839" w:right="1295"/>
        <w:jc w:val="both"/>
      </w:pPr>
      <w:r>
        <w:rPr>
          <w:b/>
        </w:rPr>
        <w:lastRenderedPageBreak/>
        <w:t xml:space="preserve">Significant Penalty: </w:t>
      </w:r>
      <w:r>
        <w:t>Harvard would incur</w:t>
      </w:r>
      <w:r>
        <w:rPr>
          <w:spacing w:val="-1"/>
        </w:rPr>
        <w:t xml:space="preserve"> </w:t>
      </w:r>
      <w:r>
        <w:t>meaningful costs of 25% or more of</w:t>
      </w:r>
      <w:r>
        <w:rPr>
          <w:spacing w:val="-1"/>
        </w:rPr>
        <w:t xml:space="preserve"> </w:t>
      </w:r>
      <w:r>
        <w:t>the original cost upon delivery</w:t>
      </w:r>
      <w:r>
        <w:rPr>
          <w:spacing w:val="-3"/>
        </w:rPr>
        <w:t xml:space="preserve"> </w:t>
      </w:r>
      <w:r>
        <w:t>of</w:t>
      </w:r>
      <w:r>
        <w:rPr>
          <w:spacing w:val="-2"/>
        </w:rPr>
        <w:t xml:space="preserve"> </w:t>
      </w:r>
      <w:r>
        <w:t>the</w:t>
      </w:r>
      <w:r>
        <w:rPr>
          <w:spacing w:val="-4"/>
        </w:rPr>
        <w:t xml:space="preserve"> </w:t>
      </w:r>
      <w:r>
        <w:t>software</w:t>
      </w:r>
      <w:r>
        <w:rPr>
          <w:spacing w:val="-4"/>
        </w:rPr>
        <w:t xml:space="preserve"> </w:t>
      </w:r>
      <w:r>
        <w:t>or</w:t>
      </w:r>
      <w:r>
        <w:rPr>
          <w:spacing w:val="-4"/>
        </w:rPr>
        <w:t xml:space="preserve"> </w:t>
      </w:r>
      <w:r>
        <w:t>would</w:t>
      </w:r>
      <w:r>
        <w:rPr>
          <w:spacing w:val="-3"/>
        </w:rPr>
        <w:t xml:space="preserve"> </w:t>
      </w:r>
      <w:r>
        <w:t>not</w:t>
      </w:r>
      <w:r>
        <w:rPr>
          <w:spacing w:val="-1"/>
        </w:rPr>
        <w:t xml:space="preserve"> </w:t>
      </w:r>
      <w:r>
        <w:t>be</w:t>
      </w:r>
      <w:r>
        <w:rPr>
          <w:spacing w:val="-4"/>
        </w:rPr>
        <w:t xml:space="preserve"> </w:t>
      </w:r>
      <w:r>
        <w:t>able</w:t>
      </w:r>
      <w:r>
        <w:rPr>
          <w:spacing w:val="-1"/>
        </w:rPr>
        <w:t xml:space="preserve"> </w:t>
      </w:r>
      <w:r>
        <w:t>to</w:t>
      </w:r>
      <w:r>
        <w:rPr>
          <w:spacing w:val="-1"/>
        </w:rPr>
        <w:t xml:space="preserve"> </w:t>
      </w:r>
      <w:r>
        <w:t>use</w:t>
      </w:r>
      <w:r>
        <w:rPr>
          <w:spacing w:val="-1"/>
        </w:rPr>
        <w:t xml:space="preserve"> </w:t>
      </w:r>
      <w:r>
        <w:t>the</w:t>
      </w:r>
      <w:r>
        <w:rPr>
          <w:spacing w:val="-1"/>
        </w:rPr>
        <w:t xml:space="preserve"> </w:t>
      </w:r>
      <w:r>
        <w:t>software</w:t>
      </w:r>
      <w:r>
        <w:rPr>
          <w:spacing w:val="-4"/>
        </w:rPr>
        <w:t xml:space="preserve"> </w:t>
      </w:r>
      <w:r>
        <w:t>without</w:t>
      </w:r>
      <w:r>
        <w:rPr>
          <w:spacing w:val="-4"/>
        </w:rPr>
        <w:t xml:space="preserve"> </w:t>
      </w:r>
      <w:r>
        <w:t>a</w:t>
      </w:r>
      <w:r>
        <w:rPr>
          <w:spacing w:val="-2"/>
        </w:rPr>
        <w:t xml:space="preserve"> </w:t>
      </w:r>
      <w:r>
        <w:t>substantial reduction</w:t>
      </w:r>
      <w:r>
        <w:rPr>
          <w:spacing w:val="-3"/>
        </w:rPr>
        <w:t xml:space="preserve"> </w:t>
      </w:r>
      <w:r>
        <w:t>in utility or value.</w:t>
      </w:r>
    </w:p>
    <w:p w14:paraId="693C047E" w14:textId="77777777" w:rsidR="00494B9D" w:rsidRDefault="00A149C1">
      <w:pPr>
        <w:pStyle w:val="BodyText"/>
        <w:spacing w:before="121" w:line="247" w:lineRule="auto"/>
        <w:ind w:left="839" w:right="983"/>
      </w:pPr>
      <w:r>
        <w:rPr>
          <w:b/>
        </w:rPr>
        <w:t>Software</w:t>
      </w:r>
      <w:r>
        <w:rPr>
          <w:b/>
          <w:spacing w:val="-5"/>
        </w:rPr>
        <w:t xml:space="preserve"> </w:t>
      </w:r>
      <w:r>
        <w:rPr>
          <w:b/>
        </w:rPr>
        <w:t>Application:</w:t>
      </w:r>
      <w:r>
        <w:rPr>
          <w:b/>
          <w:spacing w:val="-3"/>
        </w:rPr>
        <w:t xml:space="preserve"> </w:t>
      </w:r>
      <w:r>
        <w:t>A</w:t>
      </w:r>
      <w:r>
        <w:rPr>
          <w:spacing w:val="-2"/>
        </w:rPr>
        <w:t xml:space="preserve"> </w:t>
      </w:r>
      <w:r>
        <w:t>program</w:t>
      </w:r>
      <w:r>
        <w:rPr>
          <w:spacing w:val="-3"/>
        </w:rPr>
        <w:t xml:space="preserve"> </w:t>
      </w:r>
      <w:r>
        <w:t>or</w:t>
      </w:r>
      <w:r>
        <w:rPr>
          <w:spacing w:val="-4"/>
        </w:rPr>
        <w:t xml:space="preserve"> </w:t>
      </w:r>
      <w:r>
        <w:t>group</w:t>
      </w:r>
      <w:r>
        <w:rPr>
          <w:spacing w:val="-5"/>
        </w:rPr>
        <w:t xml:space="preserve"> </w:t>
      </w:r>
      <w:r>
        <w:t>of</w:t>
      </w:r>
      <w:r>
        <w:rPr>
          <w:spacing w:val="-2"/>
        </w:rPr>
        <w:t xml:space="preserve"> </w:t>
      </w:r>
      <w:r>
        <w:t>programs</w:t>
      </w:r>
      <w:r>
        <w:rPr>
          <w:spacing w:val="-2"/>
        </w:rPr>
        <w:t xml:space="preserve"> </w:t>
      </w:r>
      <w:r>
        <w:t>designed</w:t>
      </w:r>
      <w:r>
        <w:rPr>
          <w:spacing w:val="-3"/>
        </w:rPr>
        <w:t xml:space="preserve"> </w:t>
      </w:r>
      <w:r>
        <w:t>for</w:t>
      </w:r>
      <w:r>
        <w:rPr>
          <w:spacing w:val="-2"/>
        </w:rPr>
        <w:t xml:space="preserve"> </w:t>
      </w:r>
      <w:r>
        <w:t>end</w:t>
      </w:r>
      <w:r>
        <w:rPr>
          <w:spacing w:val="-3"/>
        </w:rPr>
        <w:t xml:space="preserve"> </w:t>
      </w:r>
      <w:r>
        <w:t>users.</w:t>
      </w:r>
      <w:r>
        <w:rPr>
          <w:spacing w:val="-2"/>
        </w:rPr>
        <w:t xml:space="preserve"> </w:t>
      </w:r>
      <w:r>
        <w:t>The</w:t>
      </w:r>
      <w:r>
        <w:rPr>
          <w:spacing w:val="-1"/>
        </w:rPr>
        <w:t xml:space="preserve"> </w:t>
      </w:r>
      <w:r>
        <w:t>programs</w:t>
      </w:r>
      <w:r>
        <w:rPr>
          <w:spacing w:val="-2"/>
        </w:rPr>
        <w:t xml:space="preserve"> </w:t>
      </w:r>
      <w:r>
        <w:t>are divided into system software and application software.</w:t>
      </w:r>
    </w:p>
    <w:p w14:paraId="3E855214" w14:textId="77777777" w:rsidR="00494B9D" w:rsidRDefault="00A149C1">
      <w:pPr>
        <w:spacing w:before="118"/>
        <w:ind w:left="839"/>
      </w:pPr>
      <w:r>
        <w:rPr>
          <w:b/>
        </w:rPr>
        <w:t>Software</w:t>
      </w:r>
      <w:r>
        <w:rPr>
          <w:b/>
          <w:spacing w:val="-8"/>
        </w:rPr>
        <w:t xml:space="preserve"> </w:t>
      </w:r>
      <w:r>
        <w:rPr>
          <w:b/>
        </w:rPr>
        <w:t>as</w:t>
      </w:r>
      <w:r>
        <w:rPr>
          <w:b/>
          <w:spacing w:val="-2"/>
        </w:rPr>
        <w:t xml:space="preserve"> </w:t>
      </w:r>
      <w:r>
        <w:rPr>
          <w:b/>
        </w:rPr>
        <w:t>a</w:t>
      </w:r>
      <w:r>
        <w:rPr>
          <w:b/>
          <w:spacing w:val="-6"/>
        </w:rPr>
        <w:t xml:space="preserve"> </w:t>
      </w:r>
      <w:r>
        <w:rPr>
          <w:b/>
        </w:rPr>
        <w:t>Service</w:t>
      </w:r>
      <w:r>
        <w:rPr>
          <w:b/>
          <w:spacing w:val="-4"/>
        </w:rPr>
        <w:t xml:space="preserve"> </w:t>
      </w:r>
      <w:r>
        <w:rPr>
          <w:b/>
        </w:rPr>
        <w:t>(SaaS):</w:t>
      </w:r>
      <w:r>
        <w:rPr>
          <w:b/>
          <w:spacing w:val="-4"/>
        </w:rPr>
        <w:t xml:space="preserve"> </w:t>
      </w:r>
      <w:r>
        <w:t>See</w:t>
      </w:r>
      <w:r>
        <w:rPr>
          <w:spacing w:val="-2"/>
        </w:rPr>
        <w:t xml:space="preserve"> </w:t>
      </w:r>
      <w:r>
        <w:t>Cloud-computing</w:t>
      </w:r>
      <w:r>
        <w:rPr>
          <w:spacing w:val="-4"/>
        </w:rPr>
        <w:t xml:space="preserve"> </w:t>
      </w:r>
      <w:r>
        <w:rPr>
          <w:spacing w:val="-2"/>
        </w:rPr>
        <w:t>Arrangement.</w:t>
      </w:r>
    </w:p>
    <w:p w14:paraId="1BAAB038" w14:textId="77777777" w:rsidR="00494B9D" w:rsidRDefault="00A149C1">
      <w:pPr>
        <w:pStyle w:val="BodyText"/>
        <w:spacing w:before="128" w:line="247" w:lineRule="auto"/>
        <w:ind w:left="839" w:right="882"/>
      </w:pPr>
      <w:r>
        <w:rPr>
          <w:b/>
        </w:rPr>
        <w:t xml:space="preserve">Software License Agreement: </w:t>
      </w:r>
      <w:r>
        <w:t>A software license governs the redistribution or the use of the software itself.</w:t>
      </w:r>
      <w:r>
        <w:rPr>
          <w:spacing w:val="-2"/>
        </w:rPr>
        <w:t xml:space="preserve"> </w:t>
      </w:r>
      <w:r>
        <w:t>The</w:t>
      </w:r>
      <w:r>
        <w:rPr>
          <w:spacing w:val="-4"/>
        </w:rPr>
        <w:t xml:space="preserve"> </w:t>
      </w:r>
      <w:r>
        <w:t>software</w:t>
      </w:r>
      <w:r>
        <w:rPr>
          <w:spacing w:val="-3"/>
        </w:rPr>
        <w:t xml:space="preserve"> </w:t>
      </w:r>
      <w:r>
        <w:t>vendors</w:t>
      </w:r>
      <w:r>
        <w:rPr>
          <w:spacing w:val="-2"/>
        </w:rPr>
        <w:t xml:space="preserve"> </w:t>
      </w:r>
      <w:r>
        <w:t>typically</w:t>
      </w:r>
      <w:r>
        <w:rPr>
          <w:spacing w:val="-3"/>
        </w:rPr>
        <w:t xml:space="preserve"> </w:t>
      </w:r>
      <w:r>
        <w:t>own</w:t>
      </w:r>
      <w:r>
        <w:rPr>
          <w:spacing w:val="-5"/>
        </w:rPr>
        <w:t xml:space="preserve"> </w:t>
      </w:r>
      <w:r>
        <w:t>the</w:t>
      </w:r>
      <w:r>
        <w:rPr>
          <w:spacing w:val="-1"/>
        </w:rPr>
        <w:t xml:space="preserve"> </w:t>
      </w:r>
      <w:r>
        <w:t>copyright</w:t>
      </w:r>
      <w:r>
        <w:rPr>
          <w:spacing w:val="-1"/>
        </w:rPr>
        <w:t xml:space="preserve"> </w:t>
      </w:r>
      <w:r>
        <w:t>to</w:t>
      </w:r>
      <w:r>
        <w:rPr>
          <w:spacing w:val="-3"/>
        </w:rPr>
        <w:t xml:space="preserve"> </w:t>
      </w:r>
      <w:r>
        <w:t>the</w:t>
      </w:r>
      <w:r>
        <w:rPr>
          <w:spacing w:val="-3"/>
        </w:rPr>
        <w:t xml:space="preserve"> </w:t>
      </w:r>
      <w:r>
        <w:t>software</w:t>
      </w:r>
      <w:r>
        <w:rPr>
          <w:spacing w:val="-1"/>
        </w:rPr>
        <w:t xml:space="preserve"> </w:t>
      </w:r>
      <w:r>
        <w:t>and</w:t>
      </w:r>
      <w:r>
        <w:rPr>
          <w:spacing w:val="-3"/>
        </w:rPr>
        <w:t xml:space="preserve"> </w:t>
      </w:r>
      <w:r>
        <w:t>the</w:t>
      </w:r>
      <w:r>
        <w:rPr>
          <w:spacing w:val="-6"/>
        </w:rPr>
        <w:t xml:space="preserve"> </w:t>
      </w:r>
      <w:r>
        <w:t>University</w:t>
      </w:r>
      <w:r>
        <w:rPr>
          <w:spacing w:val="-1"/>
        </w:rPr>
        <w:t xml:space="preserve"> </w:t>
      </w:r>
      <w:r>
        <w:t>(e.g.,</w:t>
      </w:r>
      <w:r>
        <w:rPr>
          <w:spacing w:val="-2"/>
        </w:rPr>
        <w:t xml:space="preserve"> </w:t>
      </w:r>
      <w:r>
        <w:t>user)</w:t>
      </w:r>
      <w:r>
        <w:rPr>
          <w:spacing w:val="-4"/>
        </w:rPr>
        <w:t xml:space="preserve"> </w:t>
      </w:r>
      <w:r>
        <w:t>is required to receive a copyright license (i.e., a software license) in order to legally install a software application and use the software. In other words, the software license provides the user the right to copy and to use the software application on the user’s computer. One type of software licensing agreement is the end-user licensing agreement.</w:t>
      </w:r>
    </w:p>
    <w:p w14:paraId="7E371DD8" w14:textId="77777777" w:rsidR="00494B9D" w:rsidRDefault="00A149C1">
      <w:pPr>
        <w:pStyle w:val="BodyText"/>
        <w:spacing w:before="118" w:line="247" w:lineRule="auto"/>
        <w:ind w:left="839" w:right="983"/>
      </w:pPr>
      <w:r>
        <w:rPr>
          <w:b/>
        </w:rPr>
        <w:t>Subscriptions</w:t>
      </w:r>
      <w:r>
        <w:rPr>
          <w:b/>
          <w:spacing w:val="-1"/>
        </w:rPr>
        <w:t xml:space="preserve"> </w:t>
      </w:r>
      <w:r>
        <w:rPr>
          <w:b/>
        </w:rPr>
        <w:t>and</w:t>
      </w:r>
      <w:r>
        <w:rPr>
          <w:b/>
          <w:spacing w:val="-3"/>
        </w:rPr>
        <w:t xml:space="preserve"> </w:t>
      </w:r>
      <w:r>
        <w:rPr>
          <w:b/>
        </w:rPr>
        <w:t>Data</w:t>
      </w:r>
      <w:r>
        <w:rPr>
          <w:b/>
          <w:spacing w:val="-3"/>
        </w:rPr>
        <w:t xml:space="preserve"> </w:t>
      </w:r>
      <w:r>
        <w:rPr>
          <w:b/>
        </w:rPr>
        <w:t>Sets:</w:t>
      </w:r>
      <w:r>
        <w:rPr>
          <w:b/>
          <w:spacing w:val="-3"/>
        </w:rPr>
        <w:t xml:space="preserve"> </w:t>
      </w:r>
      <w:r>
        <w:t>On-line</w:t>
      </w:r>
      <w:r>
        <w:rPr>
          <w:spacing w:val="-1"/>
        </w:rPr>
        <w:t xml:space="preserve"> </w:t>
      </w:r>
      <w:r>
        <w:t>services</w:t>
      </w:r>
      <w:r>
        <w:rPr>
          <w:spacing w:val="-2"/>
        </w:rPr>
        <w:t xml:space="preserve"> </w:t>
      </w:r>
      <w:r>
        <w:t>and</w:t>
      </w:r>
      <w:r>
        <w:rPr>
          <w:spacing w:val="-3"/>
        </w:rPr>
        <w:t xml:space="preserve"> </w:t>
      </w:r>
      <w:r>
        <w:t>systems</w:t>
      </w:r>
      <w:r>
        <w:rPr>
          <w:spacing w:val="-4"/>
        </w:rPr>
        <w:t xml:space="preserve"> </w:t>
      </w:r>
      <w:r>
        <w:t>which</w:t>
      </w:r>
      <w:r>
        <w:rPr>
          <w:spacing w:val="-5"/>
        </w:rPr>
        <w:t xml:space="preserve"> </w:t>
      </w:r>
      <w:r>
        <w:t>offer</w:t>
      </w:r>
      <w:r>
        <w:rPr>
          <w:spacing w:val="-4"/>
        </w:rPr>
        <w:t xml:space="preserve"> </w:t>
      </w:r>
      <w:r>
        <w:t>the</w:t>
      </w:r>
      <w:r>
        <w:rPr>
          <w:spacing w:val="-1"/>
        </w:rPr>
        <w:t xml:space="preserve"> </w:t>
      </w:r>
      <w:r>
        <w:t>use</w:t>
      </w:r>
      <w:r>
        <w:rPr>
          <w:spacing w:val="-4"/>
        </w:rPr>
        <w:t xml:space="preserve"> </w:t>
      </w:r>
      <w:r>
        <w:t>of</w:t>
      </w:r>
      <w:r>
        <w:rPr>
          <w:spacing w:val="-4"/>
        </w:rPr>
        <w:t xml:space="preserve"> </w:t>
      </w:r>
      <w:r>
        <w:t>information</w:t>
      </w:r>
      <w:r>
        <w:rPr>
          <w:spacing w:val="-3"/>
        </w:rPr>
        <w:t xml:space="preserve"> </w:t>
      </w:r>
      <w:r>
        <w:t>and</w:t>
      </w:r>
      <w:r>
        <w:rPr>
          <w:spacing w:val="-3"/>
        </w:rPr>
        <w:t xml:space="preserve"> </w:t>
      </w:r>
      <w:r>
        <w:t>data collected from another party (i.e., datasets).</w:t>
      </w:r>
    </w:p>
    <w:p w14:paraId="2380EEF1" w14:textId="77777777" w:rsidR="00494B9D" w:rsidRDefault="00A149C1">
      <w:pPr>
        <w:pStyle w:val="BodyText"/>
        <w:spacing w:before="119" w:line="247" w:lineRule="auto"/>
        <w:ind w:left="838" w:right="934"/>
      </w:pPr>
      <w:r>
        <w:rPr>
          <w:b/>
        </w:rPr>
        <w:t>Unit/User:</w:t>
      </w:r>
      <w:r>
        <w:rPr>
          <w:b/>
          <w:spacing w:val="-2"/>
        </w:rPr>
        <w:t xml:space="preserve"> </w:t>
      </w:r>
      <w:r>
        <w:t>In</w:t>
      </w:r>
      <w:r>
        <w:rPr>
          <w:spacing w:val="-2"/>
        </w:rPr>
        <w:t xml:space="preserve"> </w:t>
      </w:r>
      <w:r>
        <w:t>a</w:t>
      </w:r>
      <w:r>
        <w:rPr>
          <w:spacing w:val="-3"/>
        </w:rPr>
        <w:t xml:space="preserve"> </w:t>
      </w:r>
      <w:r>
        <w:t>software context,</w:t>
      </w:r>
      <w:r>
        <w:rPr>
          <w:spacing w:val="-3"/>
        </w:rPr>
        <w:t xml:space="preserve"> </w:t>
      </w:r>
      <w:r>
        <w:t>a</w:t>
      </w:r>
      <w:r>
        <w:rPr>
          <w:spacing w:val="-1"/>
        </w:rPr>
        <w:t xml:space="preserve"> </w:t>
      </w:r>
      <w:r>
        <w:t>unit</w:t>
      </w:r>
      <w:r>
        <w:rPr>
          <w:spacing w:val="-3"/>
        </w:rPr>
        <w:t xml:space="preserve"> </w:t>
      </w:r>
      <w:r>
        <w:t>or</w:t>
      </w:r>
      <w:r>
        <w:rPr>
          <w:spacing w:val="-1"/>
        </w:rPr>
        <w:t xml:space="preserve"> </w:t>
      </w:r>
      <w:r>
        <w:t>user</w:t>
      </w:r>
      <w:r>
        <w:rPr>
          <w:spacing w:val="-3"/>
        </w:rPr>
        <w:t xml:space="preserve"> </w:t>
      </w:r>
      <w:r>
        <w:t>is</w:t>
      </w:r>
      <w:r>
        <w:rPr>
          <w:spacing w:val="-1"/>
        </w:rPr>
        <w:t xml:space="preserve"> </w:t>
      </w:r>
      <w:r>
        <w:t>the</w:t>
      </w:r>
      <w:r>
        <w:rPr>
          <w:spacing w:val="-3"/>
        </w:rPr>
        <w:t xml:space="preserve"> </w:t>
      </w:r>
      <w:r>
        <w:t>measure</w:t>
      </w:r>
      <w:r>
        <w:rPr>
          <w:spacing w:val="-3"/>
        </w:rPr>
        <w:t xml:space="preserve"> </w:t>
      </w:r>
      <w:r>
        <w:t>of</w:t>
      </w:r>
      <w:r>
        <w:rPr>
          <w:spacing w:val="-1"/>
        </w:rPr>
        <w:t xml:space="preserve"> </w:t>
      </w:r>
      <w:r>
        <w:t>the</w:t>
      </w:r>
      <w:r>
        <w:rPr>
          <w:spacing w:val="-3"/>
        </w:rPr>
        <w:t xml:space="preserve"> </w:t>
      </w:r>
      <w:r>
        <w:t>number</w:t>
      </w:r>
      <w:r>
        <w:rPr>
          <w:spacing w:val="-3"/>
        </w:rPr>
        <w:t xml:space="preserve"> </w:t>
      </w:r>
      <w:r>
        <w:t>individuals</w:t>
      </w:r>
      <w:r>
        <w:rPr>
          <w:spacing w:val="-1"/>
        </w:rPr>
        <w:t xml:space="preserve"> </w:t>
      </w:r>
      <w:r>
        <w:t>with</w:t>
      </w:r>
      <w:r>
        <w:rPr>
          <w:spacing w:val="-4"/>
        </w:rPr>
        <w:t xml:space="preserve"> </w:t>
      </w:r>
      <w:r>
        <w:t>access</w:t>
      </w:r>
      <w:r>
        <w:rPr>
          <w:spacing w:val="-1"/>
        </w:rPr>
        <w:t xml:space="preserve"> </w:t>
      </w:r>
      <w:r>
        <w:t>to a software package. It can have a direct correlation to a license fee but it is not mandatory. Example software</w:t>
      </w:r>
      <w:r>
        <w:rPr>
          <w:spacing w:val="-3"/>
        </w:rPr>
        <w:t xml:space="preserve"> </w:t>
      </w:r>
      <w:r>
        <w:t>could</w:t>
      </w:r>
      <w:r>
        <w:rPr>
          <w:spacing w:val="-2"/>
        </w:rPr>
        <w:t xml:space="preserve"> </w:t>
      </w:r>
      <w:r>
        <w:t>have</w:t>
      </w:r>
      <w:r>
        <w:rPr>
          <w:spacing w:val="-3"/>
        </w:rPr>
        <w:t xml:space="preserve"> </w:t>
      </w:r>
      <w:r>
        <w:t>1 license and</w:t>
      </w:r>
      <w:r>
        <w:rPr>
          <w:spacing w:val="-2"/>
        </w:rPr>
        <w:t xml:space="preserve"> </w:t>
      </w:r>
      <w:r>
        <w:t>that</w:t>
      </w:r>
      <w:r>
        <w:rPr>
          <w:spacing w:val="-3"/>
        </w:rPr>
        <w:t xml:space="preserve"> </w:t>
      </w:r>
      <w:r>
        <w:t>license can</w:t>
      </w:r>
      <w:r>
        <w:rPr>
          <w:spacing w:val="-2"/>
        </w:rPr>
        <w:t xml:space="preserve"> </w:t>
      </w:r>
      <w:r>
        <w:t>have 250</w:t>
      </w:r>
      <w:r>
        <w:rPr>
          <w:spacing w:val="-2"/>
        </w:rPr>
        <w:t xml:space="preserve"> </w:t>
      </w:r>
      <w:r>
        <w:t>users.</w:t>
      </w:r>
      <w:r>
        <w:rPr>
          <w:spacing w:val="-4"/>
        </w:rPr>
        <w:t xml:space="preserve"> </w:t>
      </w:r>
      <w:r>
        <w:t>Which</w:t>
      </w:r>
      <w:r>
        <w:rPr>
          <w:spacing w:val="-4"/>
        </w:rPr>
        <w:t xml:space="preserve"> </w:t>
      </w:r>
      <w:r>
        <w:t>means</w:t>
      </w:r>
      <w:r>
        <w:rPr>
          <w:spacing w:val="-3"/>
        </w:rPr>
        <w:t xml:space="preserve"> </w:t>
      </w:r>
      <w:r>
        <w:t>250 people can</w:t>
      </w:r>
      <w:r>
        <w:rPr>
          <w:spacing w:val="-2"/>
        </w:rPr>
        <w:t xml:space="preserve"> </w:t>
      </w:r>
      <w:r>
        <w:t>access the software under that license, but we only pay for one license.</w:t>
      </w:r>
    </w:p>
    <w:p w14:paraId="245B569D" w14:textId="77777777" w:rsidR="00494B9D" w:rsidRDefault="00A149C1">
      <w:pPr>
        <w:pStyle w:val="BodyText"/>
        <w:spacing w:before="120" w:line="247" w:lineRule="auto"/>
        <w:ind w:left="838" w:right="983"/>
      </w:pPr>
      <w:r>
        <w:rPr>
          <w:b/>
        </w:rPr>
        <w:t>Upgrades</w:t>
      </w:r>
      <w:r>
        <w:t>:</w:t>
      </w:r>
      <w:r>
        <w:rPr>
          <w:spacing w:val="-3"/>
        </w:rPr>
        <w:t xml:space="preserve"> </w:t>
      </w:r>
      <w:r>
        <w:t>(also</w:t>
      </w:r>
      <w:r>
        <w:rPr>
          <w:spacing w:val="-1"/>
        </w:rPr>
        <w:t xml:space="preserve"> </w:t>
      </w:r>
      <w:r>
        <w:t>known</w:t>
      </w:r>
      <w:r>
        <w:rPr>
          <w:spacing w:val="-3"/>
        </w:rPr>
        <w:t xml:space="preserve"> </w:t>
      </w:r>
      <w:r>
        <w:t>as</w:t>
      </w:r>
      <w:r>
        <w:rPr>
          <w:spacing w:val="-7"/>
        </w:rPr>
        <w:t xml:space="preserve"> </w:t>
      </w:r>
      <w:r>
        <w:t>betterments,</w:t>
      </w:r>
      <w:r>
        <w:rPr>
          <w:spacing w:val="-2"/>
        </w:rPr>
        <w:t xml:space="preserve"> </w:t>
      </w:r>
      <w:r>
        <w:t>enhancements</w:t>
      </w:r>
      <w:r>
        <w:rPr>
          <w:spacing w:val="-1"/>
        </w:rPr>
        <w:t xml:space="preserve"> </w:t>
      </w:r>
      <w:r>
        <w:t>or</w:t>
      </w:r>
      <w:r>
        <w:rPr>
          <w:spacing w:val="-4"/>
        </w:rPr>
        <w:t xml:space="preserve"> </w:t>
      </w:r>
      <w:r>
        <w:t>modifications)</w:t>
      </w:r>
      <w:r>
        <w:rPr>
          <w:spacing w:val="-4"/>
        </w:rPr>
        <w:t xml:space="preserve"> </w:t>
      </w:r>
      <w:r>
        <w:t>additions</w:t>
      </w:r>
      <w:r>
        <w:rPr>
          <w:spacing w:val="-2"/>
        </w:rPr>
        <w:t xml:space="preserve"> </w:t>
      </w:r>
      <w:r>
        <w:t>to</w:t>
      </w:r>
      <w:r>
        <w:rPr>
          <w:spacing w:val="-3"/>
        </w:rPr>
        <w:t xml:space="preserve"> </w:t>
      </w:r>
      <w:r>
        <w:t>an</w:t>
      </w:r>
      <w:r>
        <w:rPr>
          <w:spacing w:val="-3"/>
        </w:rPr>
        <w:t xml:space="preserve"> </w:t>
      </w:r>
      <w:r>
        <w:t>item</w:t>
      </w:r>
      <w:r>
        <w:rPr>
          <w:spacing w:val="-3"/>
        </w:rPr>
        <w:t xml:space="preserve"> </w:t>
      </w:r>
      <w:r>
        <w:t>of</w:t>
      </w:r>
      <w:r>
        <w:rPr>
          <w:spacing w:val="-5"/>
        </w:rPr>
        <w:t xml:space="preserve"> </w:t>
      </w:r>
      <w:r>
        <w:t>capital equipment that adds new functionality or extends the useful life by one year or more. Replacement parts or repairs are not considered upgrades.</w:t>
      </w:r>
    </w:p>
    <w:p w14:paraId="5F168E50" w14:textId="77777777" w:rsidR="00494B9D" w:rsidRDefault="00A149C1">
      <w:pPr>
        <w:pStyle w:val="BodyText"/>
        <w:spacing w:before="120" w:line="247" w:lineRule="auto"/>
        <w:ind w:left="838" w:right="817"/>
      </w:pPr>
      <w:r>
        <w:rPr>
          <w:b/>
        </w:rPr>
        <w:t>Work</w:t>
      </w:r>
      <w:r>
        <w:rPr>
          <w:b/>
          <w:spacing w:val="-2"/>
        </w:rPr>
        <w:t xml:space="preserve"> </w:t>
      </w:r>
      <w:r>
        <w:rPr>
          <w:b/>
        </w:rPr>
        <w:t>in</w:t>
      </w:r>
      <w:r>
        <w:rPr>
          <w:b/>
          <w:spacing w:val="-3"/>
        </w:rPr>
        <w:t xml:space="preserve"> </w:t>
      </w:r>
      <w:r>
        <w:rPr>
          <w:b/>
        </w:rPr>
        <w:t>Progress</w:t>
      </w:r>
      <w:r>
        <w:rPr>
          <w:b/>
          <w:spacing w:val="-4"/>
        </w:rPr>
        <w:t xml:space="preserve"> </w:t>
      </w:r>
      <w:r>
        <w:rPr>
          <w:b/>
        </w:rPr>
        <w:t>(WIP):</w:t>
      </w:r>
      <w:r>
        <w:rPr>
          <w:b/>
          <w:spacing w:val="-3"/>
        </w:rPr>
        <w:t xml:space="preserve"> </w:t>
      </w:r>
      <w:r>
        <w:t>an</w:t>
      </w:r>
      <w:r>
        <w:rPr>
          <w:spacing w:val="-5"/>
        </w:rPr>
        <w:t xml:space="preserve"> </w:t>
      </w:r>
      <w:r>
        <w:t>asset</w:t>
      </w:r>
      <w:r>
        <w:rPr>
          <w:spacing w:val="-4"/>
        </w:rPr>
        <w:t xml:space="preserve"> </w:t>
      </w:r>
      <w:r>
        <w:t>still</w:t>
      </w:r>
      <w:r>
        <w:rPr>
          <w:spacing w:val="-2"/>
        </w:rPr>
        <w:t xml:space="preserve"> </w:t>
      </w:r>
      <w:r>
        <w:t>under</w:t>
      </w:r>
      <w:r>
        <w:rPr>
          <w:spacing w:val="-4"/>
        </w:rPr>
        <w:t xml:space="preserve"> </w:t>
      </w:r>
      <w:r>
        <w:t>construction,</w:t>
      </w:r>
      <w:r>
        <w:rPr>
          <w:spacing w:val="-2"/>
        </w:rPr>
        <w:t xml:space="preserve"> </w:t>
      </w:r>
      <w:r>
        <w:t>not</w:t>
      </w:r>
      <w:r>
        <w:rPr>
          <w:spacing w:val="-1"/>
        </w:rPr>
        <w:t xml:space="preserve"> </w:t>
      </w:r>
      <w:r>
        <w:t>yet</w:t>
      </w:r>
      <w:r>
        <w:rPr>
          <w:spacing w:val="-1"/>
        </w:rPr>
        <w:t xml:space="preserve"> </w:t>
      </w:r>
      <w:r>
        <w:t>placed</w:t>
      </w:r>
      <w:r>
        <w:rPr>
          <w:spacing w:val="-3"/>
        </w:rPr>
        <w:t xml:space="preserve"> </w:t>
      </w:r>
      <w:r>
        <w:t>in</w:t>
      </w:r>
      <w:r>
        <w:rPr>
          <w:spacing w:val="-3"/>
        </w:rPr>
        <w:t xml:space="preserve"> </w:t>
      </w:r>
      <w:r>
        <w:t>service</w:t>
      </w:r>
      <w:r>
        <w:rPr>
          <w:spacing w:val="-1"/>
        </w:rPr>
        <w:t xml:space="preserve"> </w:t>
      </w:r>
      <w:r>
        <w:t>or</w:t>
      </w:r>
      <w:r>
        <w:rPr>
          <w:spacing w:val="-4"/>
        </w:rPr>
        <w:t xml:space="preserve"> </w:t>
      </w:r>
      <w:r>
        <w:t>not</w:t>
      </w:r>
      <w:r>
        <w:rPr>
          <w:spacing w:val="-4"/>
        </w:rPr>
        <w:t xml:space="preserve"> </w:t>
      </w:r>
      <w:r>
        <w:t>yet</w:t>
      </w:r>
      <w:r>
        <w:rPr>
          <w:spacing w:val="-1"/>
        </w:rPr>
        <w:t xml:space="preserve"> </w:t>
      </w:r>
      <w:r>
        <w:t>producing intended results</w:t>
      </w:r>
    </w:p>
    <w:p w14:paraId="7F5E85A0" w14:textId="77777777" w:rsidR="00494B9D" w:rsidRDefault="00A149C1">
      <w:pPr>
        <w:pStyle w:val="BodyText"/>
        <w:spacing w:before="1"/>
        <w:rPr>
          <w:sz w:val="8"/>
        </w:rPr>
      </w:pPr>
      <w:r>
        <w:rPr>
          <w:noProof/>
        </w:rPr>
        <mc:AlternateContent>
          <mc:Choice Requires="wps">
            <w:drawing>
              <wp:anchor distT="0" distB="0" distL="0" distR="0" simplePos="0" relativeHeight="487590400" behindDoc="1" locked="0" layoutInCell="1" allowOverlap="1" wp14:anchorId="7C77EF50" wp14:editId="4AD827DC">
                <wp:simplePos x="0" y="0"/>
                <wp:positionH relativeFrom="page">
                  <wp:posOffset>896111</wp:posOffset>
                </wp:positionH>
                <wp:positionV relativeFrom="paragraph">
                  <wp:posOffset>78247</wp:posOffset>
                </wp:positionV>
                <wp:extent cx="5980430" cy="18415"/>
                <wp:effectExtent l="0" t="0" r="0" b="0"/>
                <wp:wrapTopAndBottom/>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7B4F0148" id="Graphic 29" o:spid="_x0000_s1026" alt="&quot;&quot;" style="position:absolute;margin-left:70.55pt;margin-top:6.15pt;width:470.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" path="m5980176,l,,,18287r5980176,l5980176,xe" fillcolor="#c00000" stroked="f">
                <v:path arrowok="t"/>
                <w10:wrap type="topAndBottom" anchorx="page"/>
              </v:shape>
            </w:pict>
          </mc:Fallback>
        </mc:AlternateContent>
      </w:r>
    </w:p>
    <w:p w14:paraId="683940E9" w14:textId="77777777" w:rsidR="00494B9D" w:rsidRDefault="00A149C1">
      <w:pPr>
        <w:pStyle w:val="Heading2"/>
        <w:spacing w:before="18"/>
        <w:ind w:left="838"/>
        <w:rPr>
          <w:rFonts w:ascii="Arial"/>
        </w:rPr>
      </w:pPr>
      <w:bookmarkStart w:id="6" w:name="Contact/Responsible_Office"/>
      <w:bookmarkEnd w:id="6"/>
      <w:r>
        <w:rPr>
          <w:rFonts w:ascii="Arial"/>
          <w:spacing w:val="-2"/>
        </w:rPr>
        <w:t>Contact/Responsible</w:t>
      </w:r>
      <w:r>
        <w:rPr>
          <w:rFonts w:ascii="Arial"/>
          <w:spacing w:val="22"/>
        </w:rPr>
        <w:t xml:space="preserve"> </w:t>
      </w:r>
      <w:r>
        <w:rPr>
          <w:rFonts w:ascii="Arial"/>
          <w:spacing w:val="-2"/>
        </w:rPr>
        <w:t>Office</w:t>
      </w:r>
    </w:p>
    <w:p w14:paraId="777C1929" w14:textId="77777777" w:rsidR="00494B9D" w:rsidRDefault="00A149C1">
      <w:pPr>
        <w:pStyle w:val="BodyText"/>
        <w:spacing w:before="119" w:line="247" w:lineRule="auto"/>
        <w:ind w:left="840" w:right="817"/>
      </w:pPr>
      <w:r>
        <w:rPr>
          <w:b/>
        </w:rPr>
        <w:t>Financial</w:t>
      </w:r>
      <w:r>
        <w:rPr>
          <w:b/>
          <w:spacing w:val="-2"/>
        </w:rPr>
        <w:t xml:space="preserve"> </w:t>
      </w:r>
      <w:r>
        <w:rPr>
          <w:b/>
        </w:rPr>
        <w:t>deans</w:t>
      </w:r>
      <w:r>
        <w:rPr>
          <w:b/>
          <w:spacing w:val="-2"/>
        </w:rPr>
        <w:t xml:space="preserve"> </w:t>
      </w:r>
      <w:r>
        <w:rPr>
          <w:b/>
        </w:rPr>
        <w:t>or</w:t>
      </w:r>
      <w:r>
        <w:rPr>
          <w:b/>
          <w:spacing w:val="-5"/>
        </w:rPr>
        <w:t xml:space="preserve"> </w:t>
      </w:r>
      <w:r>
        <w:rPr>
          <w:b/>
        </w:rPr>
        <w:t>equivalent</w:t>
      </w:r>
      <w:r>
        <w:rPr>
          <w:b/>
          <w:spacing w:val="-3"/>
        </w:rPr>
        <w:t xml:space="preserve"> </w:t>
      </w:r>
      <w:r>
        <w:rPr>
          <w:b/>
        </w:rPr>
        <w:t>tub</w:t>
      </w:r>
      <w:r>
        <w:rPr>
          <w:b/>
          <w:spacing w:val="-4"/>
        </w:rPr>
        <w:t xml:space="preserve"> </w:t>
      </w:r>
      <w:r>
        <w:rPr>
          <w:b/>
        </w:rPr>
        <w:t>financial</w:t>
      </w:r>
      <w:r>
        <w:rPr>
          <w:b/>
          <w:spacing w:val="-4"/>
        </w:rPr>
        <w:t xml:space="preserve"> </w:t>
      </w:r>
      <w:r>
        <w:rPr>
          <w:b/>
        </w:rPr>
        <w:t>officers</w:t>
      </w:r>
      <w:r>
        <w:rPr>
          <w:b/>
          <w:spacing w:val="-4"/>
        </w:rPr>
        <w:t xml:space="preserve"> </w:t>
      </w:r>
      <w:r>
        <w:t>are</w:t>
      </w:r>
      <w:r>
        <w:rPr>
          <w:spacing w:val="-2"/>
        </w:rPr>
        <w:t xml:space="preserve"> </w:t>
      </w:r>
      <w:r>
        <w:t>responsible</w:t>
      </w:r>
      <w:r>
        <w:rPr>
          <w:spacing w:val="-2"/>
        </w:rPr>
        <w:t xml:space="preserve"> </w:t>
      </w:r>
      <w:r>
        <w:t>for</w:t>
      </w:r>
      <w:r>
        <w:rPr>
          <w:spacing w:val="-5"/>
        </w:rPr>
        <w:t xml:space="preserve"> </w:t>
      </w:r>
      <w:r>
        <w:t>ensuring</w:t>
      </w:r>
      <w:r>
        <w:rPr>
          <w:spacing w:val="-4"/>
        </w:rPr>
        <w:t xml:space="preserve"> </w:t>
      </w:r>
      <w:r>
        <w:t>that</w:t>
      </w:r>
      <w:r>
        <w:rPr>
          <w:spacing w:val="-2"/>
        </w:rPr>
        <w:t xml:space="preserve"> </w:t>
      </w:r>
      <w:r>
        <w:t>local</w:t>
      </w:r>
      <w:r>
        <w:rPr>
          <w:spacing w:val="-6"/>
        </w:rPr>
        <w:t xml:space="preserve"> </w:t>
      </w:r>
      <w:r>
        <w:t>units</w:t>
      </w:r>
      <w:r>
        <w:rPr>
          <w:spacing w:val="-3"/>
        </w:rPr>
        <w:t xml:space="preserve"> </w:t>
      </w:r>
      <w:r>
        <w:t>abide</w:t>
      </w:r>
      <w:r>
        <w:rPr>
          <w:spacing w:val="-2"/>
        </w:rPr>
        <w:t xml:space="preserve"> </w:t>
      </w:r>
      <w:r>
        <w:t>by this policy and the accompanying procedures. The tubs have ultimate responsibility for ensuring that costs for software are recorded properly and for ensure that they have processes in place to satisfy the internal controls for</w:t>
      </w:r>
      <w:hyperlink w:anchor="_bookmark2" w:history="1">
        <w:r>
          <w:rPr>
            <w:color w:val="0000FF"/>
            <w:u w:val="single" w:color="0000FF"/>
          </w:rPr>
          <w:t xml:space="preserve"> Property, Plant and Equipment</w:t>
        </w:r>
        <w:r>
          <w:t>.</w:t>
        </w:r>
      </w:hyperlink>
    </w:p>
    <w:p w14:paraId="6EDE3706" w14:textId="77777777" w:rsidR="00494B9D" w:rsidRDefault="00A149C1">
      <w:pPr>
        <w:pStyle w:val="BodyText"/>
        <w:spacing w:before="120" w:line="247" w:lineRule="auto"/>
        <w:ind w:left="840" w:right="983"/>
      </w:pPr>
      <w:r>
        <w:rPr>
          <w:b/>
        </w:rPr>
        <w:t>School/tub</w:t>
      </w:r>
      <w:r>
        <w:rPr>
          <w:b/>
          <w:spacing w:val="-3"/>
        </w:rPr>
        <w:t xml:space="preserve"> </w:t>
      </w:r>
      <w:r>
        <w:rPr>
          <w:b/>
        </w:rPr>
        <w:t>finance</w:t>
      </w:r>
      <w:r>
        <w:rPr>
          <w:b/>
          <w:spacing w:val="-3"/>
        </w:rPr>
        <w:t xml:space="preserve"> </w:t>
      </w:r>
      <w:r>
        <w:rPr>
          <w:b/>
        </w:rPr>
        <w:t>offices</w:t>
      </w:r>
      <w:r>
        <w:t>,</w:t>
      </w:r>
      <w:r>
        <w:rPr>
          <w:spacing w:val="-4"/>
        </w:rPr>
        <w:t xml:space="preserve"> </w:t>
      </w:r>
      <w:r>
        <w:t>with</w:t>
      </w:r>
      <w:r>
        <w:rPr>
          <w:spacing w:val="-3"/>
        </w:rPr>
        <w:t xml:space="preserve"> </w:t>
      </w:r>
      <w:r>
        <w:t>assistance</w:t>
      </w:r>
      <w:r>
        <w:rPr>
          <w:spacing w:val="-4"/>
        </w:rPr>
        <w:t xml:space="preserve"> </w:t>
      </w:r>
      <w:r>
        <w:t>when</w:t>
      </w:r>
      <w:r>
        <w:rPr>
          <w:spacing w:val="-5"/>
        </w:rPr>
        <w:t xml:space="preserve"> </w:t>
      </w:r>
      <w:r>
        <w:t>needed</w:t>
      </w:r>
      <w:r>
        <w:rPr>
          <w:spacing w:val="-3"/>
        </w:rPr>
        <w:t xml:space="preserve"> </w:t>
      </w:r>
      <w:r>
        <w:t>from</w:t>
      </w:r>
      <w:r>
        <w:rPr>
          <w:spacing w:val="-1"/>
        </w:rPr>
        <w:t xml:space="preserve"> </w:t>
      </w:r>
      <w:r>
        <w:t>FAR,</w:t>
      </w:r>
      <w:r>
        <w:rPr>
          <w:spacing w:val="-4"/>
        </w:rPr>
        <w:t xml:space="preserve"> </w:t>
      </w:r>
      <w:r>
        <w:t>are</w:t>
      </w:r>
      <w:r>
        <w:rPr>
          <w:spacing w:val="-4"/>
        </w:rPr>
        <w:t xml:space="preserve"> </w:t>
      </w:r>
      <w:r>
        <w:t>responsible</w:t>
      </w:r>
      <w:r>
        <w:rPr>
          <w:spacing w:val="-1"/>
        </w:rPr>
        <w:t xml:space="preserve"> </w:t>
      </w:r>
      <w:r>
        <w:t>for</w:t>
      </w:r>
      <w:r>
        <w:rPr>
          <w:spacing w:val="-4"/>
        </w:rPr>
        <w:t xml:space="preserve"> </w:t>
      </w:r>
      <w:r>
        <w:t>determining</w:t>
      </w:r>
      <w:r>
        <w:rPr>
          <w:spacing w:val="-3"/>
        </w:rPr>
        <w:t xml:space="preserve"> </w:t>
      </w:r>
      <w:r>
        <w:t>if software costs must be capitalized or expensed, for reviewing project expenses annually, and for tracking and documenting time spent on internally-developed software projects.</w:t>
      </w:r>
    </w:p>
    <w:p w14:paraId="5DF1C834" w14:textId="77777777" w:rsidR="00494B9D" w:rsidRDefault="00A149C1">
      <w:pPr>
        <w:pStyle w:val="BodyText"/>
        <w:spacing w:before="118" w:line="247" w:lineRule="auto"/>
        <w:ind w:left="839" w:right="817"/>
      </w:pPr>
      <w:r>
        <w:rPr>
          <w:b/>
        </w:rPr>
        <w:t xml:space="preserve">Financial Accounting and Reporting </w:t>
      </w:r>
      <w:r>
        <w:t>(FAR), within the Office of the Controller, is responsible for maintaining</w:t>
      </w:r>
      <w:r>
        <w:rPr>
          <w:spacing w:val="-3"/>
        </w:rPr>
        <w:t xml:space="preserve"> </w:t>
      </w:r>
      <w:r>
        <w:t>this</w:t>
      </w:r>
      <w:r>
        <w:rPr>
          <w:spacing w:val="-2"/>
        </w:rPr>
        <w:t xml:space="preserve"> </w:t>
      </w:r>
      <w:r>
        <w:t>policy</w:t>
      </w:r>
      <w:r>
        <w:rPr>
          <w:spacing w:val="-3"/>
        </w:rPr>
        <w:t xml:space="preserve"> </w:t>
      </w:r>
      <w:r>
        <w:t>and</w:t>
      </w:r>
      <w:r>
        <w:rPr>
          <w:spacing w:val="-5"/>
        </w:rPr>
        <w:t xml:space="preserve"> </w:t>
      </w:r>
      <w:r>
        <w:t>assisting</w:t>
      </w:r>
      <w:r>
        <w:rPr>
          <w:spacing w:val="-3"/>
        </w:rPr>
        <w:t xml:space="preserve"> </w:t>
      </w:r>
      <w:r>
        <w:t>units</w:t>
      </w:r>
      <w:r>
        <w:rPr>
          <w:spacing w:val="-4"/>
        </w:rPr>
        <w:t xml:space="preserve"> </w:t>
      </w:r>
      <w:r>
        <w:t>with</w:t>
      </w:r>
      <w:r>
        <w:rPr>
          <w:spacing w:val="-2"/>
        </w:rPr>
        <w:t xml:space="preserve"> </w:t>
      </w:r>
      <w:r>
        <w:t>questions</w:t>
      </w:r>
      <w:r>
        <w:rPr>
          <w:spacing w:val="-2"/>
        </w:rPr>
        <w:t xml:space="preserve"> </w:t>
      </w:r>
      <w:r>
        <w:t>regarding</w:t>
      </w:r>
      <w:r>
        <w:rPr>
          <w:spacing w:val="-3"/>
        </w:rPr>
        <w:t xml:space="preserve"> </w:t>
      </w:r>
      <w:r>
        <w:t>the</w:t>
      </w:r>
      <w:r>
        <w:rPr>
          <w:spacing w:val="-1"/>
        </w:rPr>
        <w:t xml:space="preserve"> </w:t>
      </w:r>
      <w:r>
        <w:t>policy.</w:t>
      </w:r>
      <w:r>
        <w:rPr>
          <w:spacing w:val="-2"/>
        </w:rPr>
        <w:t xml:space="preserve"> </w:t>
      </w:r>
      <w:r>
        <w:t>FAR</w:t>
      </w:r>
      <w:r>
        <w:rPr>
          <w:spacing w:val="-2"/>
        </w:rPr>
        <w:t xml:space="preserve"> </w:t>
      </w:r>
      <w:r>
        <w:t>is</w:t>
      </w:r>
      <w:r>
        <w:rPr>
          <w:spacing w:val="-2"/>
        </w:rPr>
        <w:t xml:space="preserve"> </w:t>
      </w:r>
      <w:r>
        <w:t>also</w:t>
      </w:r>
      <w:r>
        <w:rPr>
          <w:spacing w:val="-1"/>
        </w:rPr>
        <w:t xml:space="preserve"> </w:t>
      </w:r>
      <w:r>
        <w:t>responsible</w:t>
      </w:r>
      <w:r>
        <w:rPr>
          <w:spacing w:val="-1"/>
        </w:rPr>
        <w:t xml:space="preserve"> </w:t>
      </w:r>
      <w:r>
        <w:t>for assisting tubs with recording entries to capitalize project costs and addressing other related technical accounting matters.</w:t>
      </w:r>
    </w:p>
    <w:p w14:paraId="1F9A69CE" w14:textId="77777777" w:rsidR="00494B9D" w:rsidRDefault="00A149C1">
      <w:pPr>
        <w:spacing w:before="120"/>
        <w:ind w:left="839"/>
        <w:rPr>
          <w:b/>
          <w:i/>
        </w:rPr>
      </w:pPr>
      <w:r>
        <w:rPr>
          <w:b/>
          <w:i/>
        </w:rPr>
        <w:t>Contacts:</w:t>
      </w:r>
      <w:r>
        <w:rPr>
          <w:b/>
          <w:i/>
          <w:spacing w:val="-9"/>
        </w:rPr>
        <w:t xml:space="preserve"> </w:t>
      </w:r>
      <w:hyperlink r:id="rId23">
        <w:r>
          <w:rPr>
            <w:b/>
            <w:i/>
            <w:color w:val="0000FF"/>
            <w:u w:val="single" w:color="0000FF"/>
          </w:rPr>
          <w:t>far_fix</w:t>
        </w:r>
      </w:hyperlink>
      <w:hyperlink r:id="rId24">
        <w:r>
          <w:rPr>
            <w:b/>
            <w:i/>
            <w:color w:val="0000FF"/>
            <w:u w:val="single" w:color="0000FF"/>
          </w:rPr>
          <w:t>ed_assets@harvard.edu</w:t>
        </w:r>
      </w:hyperlink>
      <w:r>
        <w:rPr>
          <w:b/>
          <w:i/>
          <w:color w:val="0000FF"/>
          <w:spacing w:val="-8"/>
        </w:rPr>
        <w:t xml:space="preserve"> </w:t>
      </w:r>
      <w:r>
        <w:rPr>
          <w:b/>
          <w:i/>
        </w:rPr>
        <w:t>or</w:t>
      </w:r>
      <w:r>
        <w:rPr>
          <w:b/>
          <w:i/>
          <w:spacing w:val="-6"/>
        </w:rPr>
        <w:t xml:space="preserve"> </w:t>
      </w:r>
      <w:r>
        <w:rPr>
          <w:b/>
          <w:i/>
        </w:rPr>
        <w:t>the</w:t>
      </w:r>
      <w:r>
        <w:rPr>
          <w:b/>
          <w:i/>
          <w:spacing w:val="-9"/>
        </w:rPr>
        <w:t xml:space="preserve"> </w:t>
      </w:r>
      <w:r>
        <w:rPr>
          <w:b/>
          <w:i/>
        </w:rPr>
        <w:t>Senior</w:t>
      </w:r>
      <w:r>
        <w:rPr>
          <w:b/>
          <w:i/>
          <w:spacing w:val="-6"/>
        </w:rPr>
        <w:t xml:space="preserve"> </w:t>
      </w:r>
      <w:r>
        <w:rPr>
          <w:b/>
          <w:i/>
        </w:rPr>
        <w:t>Financial</w:t>
      </w:r>
      <w:r>
        <w:rPr>
          <w:b/>
          <w:i/>
          <w:spacing w:val="-7"/>
        </w:rPr>
        <w:t xml:space="preserve"> </w:t>
      </w:r>
      <w:r>
        <w:rPr>
          <w:b/>
          <w:i/>
        </w:rPr>
        <w:t>Accountant,</w:t>
      </w:r>
      <w:r>
        <w:rPr>
          <w:b/>
          <w:i/>
          <w:spacing w:val="-8"/>
        </w:rPr>
        <w:t xml:space="preserve"> </w:t>
      </w:r>
      <w:r>
        <w:rPr>
          <w:b/>
          <w:i/>
        </w:rPr>
        <w:t>Capital</w:t>
      </w:r>
      <w:r>
        <w:rPr>
          <w:b/>
          <w:i/>
          <w:spacing w:val="-6"/>
        </w:rPr>
        <w:t xml:space="preserve"> </w:t>
      </w:r>
      <w:r>
        <w:rPr>
          <w:b/>
          <w:i/>
          <w:spacing w:val="-2"/>
        </w:rPr>
        <w:t>Assets</w:t>
      </w:r>
    </w:p>
    <w:p w14:paraId="01D9C16E" w14:textId="77777777" w:rsidR="00494B9D" w:rsidRDefault="00A149C1">
      <w:pPr>
        <w:pStyle w:val="BodyText"/>
        <w:spacing w:before="9"/>
        <w:rPr>
          <w:b/>
          <w:i/>
          <w:sz w:val="8"/>
        </w:rPr>
      </w:pPr>
      <w:r>
        <w:rPr>
          <w:noProof/>
        </w:rPr>
        <mc:AlternateContent>
          <mc:Choice Requires="wps">
            <w:drawing>
              <wp:anchor distT="0" distB="0" distL="0" distR="0" simplePos="0" relativeHeight="487590912" behindDoc="1" locked="0" layoutInCell="1" allowOverlap="1" wp14:anchorId="3EAA1A36" wp14:editId="3BBADAF7">
                <wp:simplePos x="0" y="0"/>
                <wp:positionH relativeFrom="page">
                  <wp:posOffset>896111</wp:posOffset>
                </wp:positionH>
                <wp:positionV relativeFrom="paragraph">
                  <wp:posOffset>83275</wp:posOffset>
                </wp:positionV>
                <wp:extent cx="5980430" cy="18415"/>
                <wp:effectExtent l="0" t="0" r="0" b="0"/>
                <wp:wrapTopAndBottom/>
                <wp:docPr id="30" name="Graphic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398E8FB9" id="Graphic 30" o:spid="_x0000_s1026" alt="&quot;&quot;" style="position:absolute;margin-left:70.55pt;margin-top:6.55pt;width:470.9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" path="m5980176,l,,,18288r5980176,l5980176,xe" fillcolor="#c00000" stroked="f">
                <v:path arrowok="t"/>
                <w10:wrap type="topAndBottom" anchorx="page"/>
              </v:shape>
            </w:pict>
          </mc:Fallback>
        </mc:AlternateContent>
      </w:r>
    </w:p>
    <w:p w14:paraId="19DE5847" w14:textId="77777777" w:rsidR="00494B9D" w:rsidRDefault="00A149C1">
      <w:pPr>
        <w:pStyle w:val="Heading2"/>
        <w:spacing w:before="19"/>
        <w:rPr>
          <w:rFonts w:ascii="Arial"/>
        </w:rPr>
      </w:pPr>
      <w:bookmarkStart w:id="7" w:name="Revision_History"/>
      <w:bookmarkEnd w:id="7"/>
      <w:r>
        <w:rPr>
          <w:rFonts w:ascii="Arial"/>
        </w:rPr>
        <w:t>Revision</w:t>
      </w:r>
      <w:r>
        <w:rPr>
          <w:rFonts w:ascii="Arial"/>
          <w:spacing w:val="-4"/>
        </w:rPr>
        <w:t xml:space="preserve"> </w:t>
      </w:r>
      <w:r>
        <w:rPr>
          <w:rFonts w:ascii="Arial"/>
          <w:spacing w:val="-2"/>
        </w:rPr>
        <w:t>History</w:t>
      </w:r>
    </w:p>
    <w:p w14:paraId="449807A2" w14:textId="29C33D34" w:rsidR="00A16C82" w:rsidRPr="00FE1E18" w:rsidRDefault="00A16C82">
      <w:pPr>
        <w:spacing w:before="120"/>
        <w:ind w:left="840" w:right="1380"/>
        <w:jc w:val="both"/>
      </w:pPr>
      <w:r w:rsidRPr="00FE1E18">
        <w:t xml:space="preserve">07/01/2025 – Updated capitalization thresholds; everything that was previously $5,000 is now $10,000 UNLESS the purchase is made on a sponsored award </w:t>
      </w:r>
      <w:r w:rsidR="006179D7" w:rsidRPr="00FE1E18">
        <w:t>with a start date before</w:t>
      </w:r>
      <w:r w:rsidRPr="00FE1E18">
        <w:t xml:space="preserve"> 7/1/25.</w:t>
      </w:r>
    </w:p>
    <w:p w14:paraId="01ED61EF" w14:textId="74FDB866" w:rsidR="00494B9D" w:rsidRPr="00FE1E18" w:rsidRDefault="00A149C1">
      <w:pPr>
        <w:spacing w:before="120"/>
        <w:ind w:left="840" w:right="1380"/>
        <w:jc w:val="both"/>
      </w:pPr>
      <w:r w:rsidRPr="00FE1E18">
        <w:t>07/01/2021 (Posted 06/21/2022)</w:t>
      </w:r>
      <w:r w:rsidRPr="00FE1E18">
        <w:rPr>
          <w:spacing w:val="40"/>
        </w:rPr>
        <w:t xml:space="preserve"> </w:t>
      </w:r>
      <w:r w:rsidRPr="00FE1E18">
        <w:t>–</w:t>
      </w:r>
      <w:r w:rsidRPr="00FE1E18">
        <w:rPr>
          <w:spacing w:val="-1"/>
        </w:rPr>
        <w:t xml:space="preserve"> </w:t>
      </w:r>
      <w:r w:rsidRPr="00FE1E18">
        <w:t>Updated to include</w:t>
      </w:r>
      <w:r w:rsidRPr="00FE1E18">
        <w:rPr>
          <w:spacing w:val="-1"/>
        </w:rPr>
        <w:t xml:space="preserve"> </w:t>
      </w:r>
      <w:r w:rsidRPr="00FE1E18">
        <w:t>capitalization of</w:t>
      </w:r>
      <w:r w:rsidRPr="00FE1E18">
        <w:rPr>
          <w:spacing w:val="-1"/>
        </w:rPr>
        <w:t xml:space="preserve"> </w:t>
      </w:r>
      <w:r w:rsidRPr="00FE1E18">
        <w:t>implementation costs around cloud computing</w:t>
      </w:r>
      <w:r w:rsidRPr="00FE1E18">
        <w:rPr>
          <w:spacing w:val="-3"/>
        </w:rPr>
        <w:t xml:space="preserve"> </w:t>
      </w:r>
      <w:r w:rsidRPr="00FE1E18">
        <w:t>arrangements</w:t>
      </w:r>
      <w:r w:rsidRPr="00FE1E18">
        <w:rPr>
          <w:spacing w:val="-2"/>
        </w:rPr>
        <w:t xml:space="preserve"> </w:t>
      </w:r>
      <w:r w:rsidRPr="00FE1E18">
        <w:t>that</w:t>
      </w:r>
      <w:r w:rsidRPr="00FE1E18">
        <w:rPr>
          <w:spacing w:val="-5"/>
        </w:rPr>
        <w:t xml:space="preserve"> </w:t>
      </w:r>
      <w:r w:rsidRPr="00FE1E18">
        <w:t>meet</w:t>
      </w:r>
      <w:r w:rsidRPr="00FE1E18">
        <w:rPr>
          <w:spacing w:val="-3"/>
        </w:rPr>
        <w:t xml:space="preserve"> </w:t>
      </w:r>
      <w:r w:rsidRPr="00FE1E18">
        <w:t>the</w:t>
      </w:r>
      <w:r w:rsidRPr="00FE1E18">
        <w:rPr>
          <w:spacing w:val="-4"/>
        </w:rPr>
        <w:t xml:space="preserve"> </w:t>
      </w:r>
      <w:r w:rsidRPr="00FE1E18">
        <w:t>$500,000</w:t>
      </w:r>
      <w:r w:rsidRPr="00FE1E18">
        <w:rPr>
          <w:spacing w:val="-3"/>
        </w:rPr>
        <w:t xml:space="preserve"> </w:t>
      </w:r>
      <w:r w:rsidRPr="00FE1E18">
        <w:t>threshold.</w:t>
      </w:r>
      <w:r w:rsidRPr="00FE1E18">
        <w:rPr>
          <w:spacing w:val="-3"/>
        </w:rPr>
        <w:t xml:space="preserve"> </w:t>
      </w:r>
      <w:r w:rsidRPr="00FE1E18">
        <w:t>A</w:t>
      </w:r>
      <w:r w:rsidRPr="00FE1E18">
        <w:rPr>
          <w:spacing w:val="-3"/>
        </w:rPr>
        <w:t xml:space="preserve"> </w:t>
      </w:r>
      <w:r w:rsidRPr="00FE1E18">
        <w:t>review</w:t>
      </w:r>
      <w:r w:rsidRPr="00FE1E18">
        <w:rPr>
          <w:spacing w:val="-1"/>
        </w:rPr>
        <w:t xml:space="preserve"> </w:t>
      </w:r>
      <w:r w:rsidRPr="00FE1E18">
        <w:t>was</w:t>
      </w:r>
      <w:r w:rsidRPr="00FE1E18">
        <w:rPr>
          <w:spacing w:val="-2"/>
        </w:rPr>
        <w:t xml:space="preserve"> </w:t>
      </w:r>
      <w:r w:rsidRPr="00FE1E18">
        <w:t>completed</w:t>
      </w:r>
      <w:r w:rsidRPr="00FE1E18">
        <w:rPr>
          <w:spacing w:val="-2"/>
        </w:rPr>
        <w:t xml:space="preserve"> </w:t>
      </w:r>
      <w:r w:rsidRPr="00FE1E18">
        <w:t>by</w:t>
      </w:r>
      <w:r w:rsidRPr="00FE1E18">
        <w:rPr>
          <w:spacing w:val="-2"/>
        </w:rPr>
        <w:t xml:space="preserve"> </w:t>
      </w:r>
      <w:r w:rsidRPr="00FE1E18">
        <w:t>FAR</w:t>
      </w:r>
      <w:r w:rsidRPr="00FE1E18">
        <w:rPr>
          <w:spacing w:val="-3"/>
        </w:rPr>
        <w:t xml:space="preserve"> </w:t>
      </w:r>
      <w:r w:rsidRPr="00FE1E18">
        <w:t>and</w:t>
      </w:r>
      <w:r w:rsidRPr="00FE1E18">
        <w:rPr>
          <w:spacing w:val="-2"/>
        </w:rPr>
        <w:t xml:space="preserve"> </w:t>
      </w:r>
      <w:r w:rsidRPr="00FE1E18">
        <w:t>no</w:t>
      </w:r>
      <w:r w:rsidRPr="00FE1E18">
        <w:rPr>
          <w:spacing w:val="-3"/>
        </w:rPr>
        <w:t xml:space="preserve"> </w:t>
      </w:r>
      <w:r w:rsidRPr="00FE1E18">
        <w:t>existing software agreements met requirements for period 7/1/21-6/21/22.</w:t>
      </w:r>
    </w:p>
    <w:p w14:paraId="0AD2B28B" w14:textId="77777777" w:rsidR="00494B9D" w:rsidRPr="00FE1E18" w:rsidRDefault="00A149C1">
      <w:pPr>
        <w:spacing w:before="122"/>
        <w:ind w:left="840"/>
        <w:jc w:val="both"/>
      </w:pPr>
      <w:r w:rsidRPr="00FE1E18">
        <w:t>01/01/2022</w:t>
      </w:r>
      <w:r w:rsidRPr="00FE1E18">
        <w:rPr>
          <w:spacing w:val="-7"/>
        </w:rPr>
        <w:t xml:space="preserve"> </w:t>
      </w:r>
      <w:r w:rsidRPr="00FE1E18">
        <w:t>–</w:t>
      </w:r>
      <w:r w:rsidRPr="00FE1E18">
        <w:rPr>
          <w:spacing w:val="-8"/>
        </w:rPr>
        <w:t xml:space="preserve"> </w:t>
      </w:r>
      <w:r w:rsidRPr="00FE1E18">
        <w:t>Updated</w:t>
      </w:r>
      <w:r w:rsidRPr="00FE1E18">
        <w:rPr>
          <w:spacing w:val="-7"/>
        </w:rPr>
        <w:t xml:space="preserve"> </w:t>
      </w:r>
      <w:r w:rsidRPr="00FE1E18">
        <w:t>language</w:t>
      </w:r>
      <w:r w:rsidRPr="00FE1E18">
        <w:rPr>
          <w:spacing w:val="-9"/>
        </w:rPr>
        <w:t xml:space="preserve"> </w:t>
      </w:r>
      <w:r w:rsidRPr="00FE1E18">
        <w:t>around</w:t>
      </w:r>
      <w:r w:rsidRPr="00FE1E18">
        <w:rPr>
          <w:spacing w:val="-7"/>
        </w:rPr>
        <w:t xml:space="preserve"> </w:t>
      </w:r>
      <w:r w:rsidRPr="00FE1E18">
        <w:t>capitalizing</w:t>
      </w:r>
      <w:r w:rsidRPr="00FE1E18">
        <w:rPr>
          <w:spacing w:val="-8"/>
        </w:rPr>
        <w:t xml:space="preserve"> </w:t>
      </w:r>
      <w:r w:rsidRPr="00FE1E18">
        <w:t>salaries</w:t>
      </w:r>
      <w:r w:rsidRPr="00FE1E18">
        <w:rPr>
          <w:spacing w:val="-7"/>
        </w:rPr>
        <w:t xml:space="preserve"> </w:t>
      </w:r>
      <w:r w:rsidRPr="00FE1E18">
        <w:t>on</w:t>
      </w:r>
      <w:r w:rsidRPr="00FE1E18">
        <w:rPr>
          <w:spacing w:val="-7"/>
        </w:rPr>
        <w:t xml:space="preserve"> </w:t>
      </w:r>
      <w:r w:rsidRPr="00FE1E18">
        <w:t>sponsored</w:t>
      </w:r>
      <w:r w:rsidRPr="00FE1E18">
        <w:rPr>
          <w:spacing w:val="-7"/>
        </w:rPr>
        <w:t xml:space="preserve"> </w:t>
      </w:r>
      <w:r w:rsidRPr="00FE1E18">
        <w:rPr>
          <w:spacing w:val="-2"/>
        </w:rPr>
        <w:t>awards.</w:t>
      </w:r>
    </w:p>
    <w:p w14:paraId="50183220" w14:textId="77777777" w:rsidR="00494B9D" w:rsidRPr="00FE1E18" w:rsidRDefault="00494B9D">
      <w:pPr>
        <w:jc w:val="both"/>
        <w:sectPr w:rsidR="00494B9D" w:rsidRPr="00FE1E18">
          <w:pgSz w:w="12240" w:h="15840"/>
          <w:pgMar w:top="1220" w:right="600" w:bottom="500" w:left="600" w:header="554" w:footer="300" w:gutter="0"/>
          <w:cols w:space="720"/>
        </w:sectPr>
      </w:pPr>
    </w:p>
    <w:p w14:paraId="4B47C5DD" w14:textId="77777777" w:rsidR="00494B9D" w:rsidRPr="00FE1E18" w:rsidRDefault="00A149C1">
      <w:pPr>
        <w:spacing w:before="232"/>
        <w:ind w:left="840" w:right="983"/>
      </w:pPr>
      <w:r w:rsidRPr="00FE1E18">
        <w:lastRenderedPageBreak/>
        <w:t>01/01/2019</w:t>
      </w:r>
      <w:r w:rsidRPr="00FE1E18">
        <w:rPr>
          <w:spacing w:val="-2"/>
        </w:rPr>
        <w:t xml:space="preserve"> </w:t>
      </w:r>
      <w:r w:rsidRPr="00FE1E18">
        <w:t>–</w:t>
      </w:r>
      <w:r w:rsidRPr="00FE1E18">
        <w:rPr>
          <w:spacing w:val="-4"/>
        </w:rPr>
        <w:t xml:space="preserve"> </w:t>
      </w:r>
      <w:r w:rsidRPr="00FE1E18">
        <w:t>Incorporated</w:t>
      </w:r>
      <w:r w:rsidRPr="00FE1E18">
        <w:rPr>
          <w:spacing w:val="-2"/>
        </w:rPr>
        <w:t xml:space="preserve"> </w:t>
      </w:r>
      <w:r w:rsidRPr="00FE1E18">
        <w:t>additional</w:t>
      </w:r>
      <w:r w:rsidRPr="00FE1E18">
        <w:rPr>
          <w:spacing w:val="-3"/>
        </w:rPr>
        <w:t xml:space="preserve"> </w:t>
      </w:r>
      <w:r w:rsidRPr="00FE1E18">
        <w:t>guidance</w:t>
      </w:r>
      <w:r w:rsidRPr="00FE1E18">
        <w:rPr>
          <w:spacing w:val="-4"/>
        </w:rPr>
        <w:t xml:space="preserve"> </w:t>
      </w:r>
      <w:r w:rsidRPr="00FE1E18">
        <w:t>around</w:t>
      </w:r>
      <w:r w:rsidRPr="00FE1E18">
        <w:rPr>
          <w:spacing w:val="-4"/>
        </w:rPr>
        <w:t xml:space="preserve"> </w:t>
      </w:r>
      <w:r w:rsidRPr="00FE1E18">
        <w:t>software</w:t>
      </w:r>
      <w:r w:rsidRPr="00FE1E18">
        <w:rPr>
          <w:spacing w:val="-4"/>
        </w:rPr>
        <w:t xml:space="preserve"> </w:t>
      </w:r>
      <w:r w:rsidRPr="00FE1E18">
        <w:t>licenses,</w:t>
      </w:r>
      <w:r w:rsidRPr="00FE1E18">
        <w:rPr>
          <w:spacing w:val="-2"/>
        </w:rPr>
        <w:t xml:space="preserve"> </w:t>
      </w:r>
      <w:r w:rsidRPr="00FE1E18">
        <w:t>software</w:t>
      </w:r>
      <w:r w:rsidRPr="00FE1E18">
        <w:rPr>
          <w:spacing w:val="-4"/>
        </w:rPr>
        <w:t xml:space="preserve"> </w:t>
      </w:r>
      <w:r w:rsidRPr="00FE1E18">
        <w:t>as</w:t>
      </w:r>
      <w:r w:rsidRPr="00FE1E18">
        <w:rPr>
          <w:spacing w:val="-2"/>
        </w:rPr>
        <w:t xml:space="preserve"> </w:t>
      </w:r>
      <w:r w:rsidRPr="00FE1E18">
        <w:t>a</w:t>
      </w:r>
      <w:r w:rsidRPr="00FE1E18">
        <w:rPr>
          <w:spacing w:val="-3"/>
        </w:rPr>
        <w:t xml:space="preserve"> </w:t>
      </w:r>
      <w:r w:rsidRPr="00FE1E18">
        <w:t>service</w:t>
      </w:r>
      <w:r w:rsidRPr="00FE1E18">
        <w:rPr>
          <w:spacing w:val="-4"/>
        </w:rPr>
        <w:t xml:space="preserve"> </w:t>
      </w:r>
      <w:r w:rsidRPr="00FE1E18">
        <w:t>(SaaS),</w:t>
      </w:r>
      <w:r w:rsidRPr="00FE1E18">
        <w:rPr>
          <w:spacing w:val="-2"/>
        </w:rPr>
        <w:t xml:space="preserve"> </w:t>
      </w:r>
      <w:r w:rsidRPr="00FE1E18">
        <w:t>cloud- computing arrangements (CCA), and datasets into original policy titled “Accounting for Internally-Developed Software.” Updated to include new object codes and changes around optional and required capitalization threshold requirements.</w:t>
      </w:r>
    </w:p>
    <w:p w14:paraId="1B7E8E72" w14:textId="77777777" w:rsidR="00494B9D" w:rsidRPr="00FE1E18" w:rsidRDefault="00A149C1">
      <w:pPr>
        <w:spacing w:before="121"/>
        <w:ind w:left="840"/>
      </w:pPr>
      <w:r w:rsidRPr="00FE1E18">
        <w:t>07/01/2014</w:t>
      </w:r>
      <w:r w:rsidRPr="00FE1E18">
        <w:rPr>
          <w:spacing w:val="-7"/>
        </w:rPr>
        <w:t xml:space="preserve"> </w:t>
      </w:r>
      <w:r w:rsidRPr="00FE1E18">
        <w:t>–</w:t>
      </w:r>
      <w:r w:rsidRPr="00FE1E18">
        <w:rPr>
          <w:spacing w:val="-11"/>
        </w:rPr>
        <w:t xml:space="preserve"> </w:t>
      </w:r>
      <w:r w:rsidRPr="00FE1E18">
        <w:t>Original</w:t>
      </w:r>
      <w:r w:rsidRPr="00FE1E18">
        <w:rPr>
          <w:spacing w:val="-9"/>
        </w:rPr>
        <w:t xml:space="preserve"> </w:t>
      </w:r>
      <w:r w:rsidRPr="00FE1E18">
        <w:t>policy</w:t>
      </w:r>
      <w:r w:rsidRPr="00FE1E18">
        <w:rPr>
          <w:spacing w:val="-8"/>
        </w:rPr>
        <w:t xml:space="preserve"> </w:t>
      </w:r>
      <w:r w:rsidRPr="00FE1E18">
        <w:t>titled</w:t>
      </w:r>
      <w:r w:rsidRPr="00FE1E18">
        <w:rPr>
          <w:spacing w:val="-9"/>
        </w:rPr>
        <w:t xml:space="preserve"> </w:t>
      </w:r>
      <w:r w:rsidRPr="00FE1E18">
        <w:t>Accounting</w:t>
      </w:r>
      <w:r w:rsidRPr="00FE1E18">
        <w:rPr>
          <w:spacing w:val="-9"/>
        </w:rPr>
        <w:t xml:space="preserve"> </w:t>
      </w:r>
      <w:r w:rsidRPr="00FE1E18">
        <w:t>for</w:t>
      </w:r>
      <w:r w:rsidRPr="00FE1E18">
        <w:rPr>
          <w:spacing w:val="-10"/>
        </w:rPr>
        <w:t xml:space="preserve"> </w:t>
      </w:r>
      <w:r w:rsidRPr="00FE1E18">
        <w:t>Internally-Developed</w:t>
      </w:r>
      <w:r w:rsidRPr="00FE1E18">
        <w:rPr>
          <w:spacing w:val="-8"/>
        </w:rPr>
        <w:t xml:space="preserve"> </w:t>
      </w:r>
      <w:r w:rsidRPr="00FE1E18">
        <w:rPr>
          <w:spacing w:val="-2"/>
        </w:rPr>
        <w:t>Software</w:t>
      </w:r>
    </w:p>
    <w:p w14:paraId="612B791D" w14:textId="77777777" w:rsidR="00494B9D" w:rsidRDefault="00A149C1">
      <w:pPr>
        <w:pStyle w:val="BodyText"/>
        <w:spacing w:before="12"/>
        <w:rPr>
          <w:sz w:val="7"/>
        </w:rPr>
      </w:pPr>
      <w:r>
        <w:rPr>
          <w:noProof/>
        </w:rPr>
        <mc:AlternateContent>
          <mc:Choice Requires="wps">
            <w:drawing>
              <wp:anchor distT="0" distB="0" distL="0" distR="0" simplePos="0" relativeHeight="487591424" behindDoc="1" locked="0" layoutInCell="1" allowOverlap="1" wp14:anchorId="3A0A0AA7" wp14:editId="62533E99">
                <wp:simplePos x="0" y="0"/>
                <wp:positionH relativeFrom="page">
                  <wp:posOffset>896111</wp:posOffset>
                </wp:positionH>
                <wp:positionV relativeFrom="paragraph">
                  <wp:posOffset>77168</wp:posOffset>
                </wp:positionV>
                <wp:extent cx="5980430" cy="18415"/>
                <wp:effectExtent l="0" t="0" r="0" b="0"/>
                <wp:wrapTopAndBottom/>
                <wp:docPr id="31" name="Graphic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082F6489" id="Graphic 31" o:spid="_x0000_s1026" alt="&quot;&quot;" style="position:absolute;margin-left:70.55pt;margin-top:6.1pt;width:470.9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" path="m5980176,l,,,18288r5980176,l5980176,xe" fillcolor="#c00000" stroked="f">
                <v:path arrowok="t"/>
                <w10:wrap type="topAndBottom" anchorx="page"/>
              </v:shape>
            </w:pict>
          </mc:Fallback>
        </mc:AlternateContent>
      </w:r>
    </w:p>
    <w:p w14:paraId="5BD2353C" w14:textId="77777777" w:rsidR="00494B9D" w:rsidRDefault="00A149C1">
      <w:pPr>
        <w:pStyle w:val="Heading2"/>
        <w:spacing w:before="18"/>
      </w:pPr>
      <w:bookmarkStart w:id="8" w:name="Related_Resources/Appendices"/>
      <w:bookmarkEnd w:id="8"/>
      <w:r>
        <w:t>Related</w:t>
      </w:r>
      <w:r>
        <w:rPr>
          <w:spacing w:val="-4"/>
        </w:rPr>
        <w:t xml:space="preserve"> </w:t>
      </w:r>
      <w:r>
        <w:rPr>
          <w:spacing w:val="-2"/>
        </w:rPr>
        <w:t>Resources/Appendices</w:t>
      </w:r>
    </w:p>
    <w:p w14:paraId="2A5127A0" w14:textId="77777777" w:rsidR="00494B9D" w:rsidRDefault="00A149C1">
      <w:pPr>
        <w:pStyle w:val="BodyText"/>
        <w:spacing w:before="118"/>
        <w:ind w:left="840"/>
      </w:pPr>
      <w:r>
        <w:rPr>
          <w:b/>
        </w:rPr>
        <w:t>Appendix</w:t>
      </w:r>
      <w:r>
        <w:rPr>
          <w:b/>
          <w:spacing w:val="-7"/>
        </w:rPr>
        <w:t xml:space="preserve"> </w:t>
      </w:r>
      <w:r>
        <w:rPr>
          <w:b/>
        </w:rPr>
        <w:t>A</w:t>
      </w:r>
      <w:r>
        <w:t>:</w:t>
      </w:r>
      <w:r>
        <w:rPr>
          <w:spacing w:val="-4"/>
        </w:rPr>
        <w:t xml:space="preserve"> </w:t>
      </w:r>
      <w:r>
        <w:t>Summary</w:t>
      </w:r>
      <w:r>
        <w:rPr>
          <w:spacing w:val="-6"/>
        </w:rPr>
        <w:t xml:space="preserve"> </w:t>
      </w:r>
      <w:r>
        <w:t>of</w:t>
      </w:r>
      <w:r>
        <w:rPr>
          <w:spacing w:val="-5"/>
        </w:rPr>
        <w:t xml:space="preserve"> </w:t>
      </w:r>
      <w:r>
        <w:t>Accounting</w:t>
      </w:r>
      <w:r>
        <w:rPr>
          <w:spacing w:val="-6"/>
        </w:rPr>
        <w:t xml:space="preserve"> </w:t>
      </w:r>
      <w:r>
        <w:t>Rules</w:t>
      </w:r>
      <w:r>
        <w:rPr>
          <w:spacing w:val="-5"/>
        </w:rPr>
        <w:t xml:space="preserve"> </w:t>
      </w:r>
      <w:r>
        <w:t>for</w:t>
      </w:r>
      <w:r>
        <w:rPr>
          <w:spacing w:val="-5"/>
        </w:rPr>
        <w:t xml:space="preserve"> </w:t>
      </w:r>
      <w:r>
        <w:t>Internally-Developed</w:t>
      </w:r>
      <w:r>
        <w:rPr>
          <w:spacing w:val="-7"/>
        </w:rPr>
        <w:t xml:space="preserve"> </w:t>
      </w:r>
      <w:r>
        <w:t>Software</w:t>
      </w:r>
      <w:r>
        <w:rPr>
          <w:spacing w:val="-6"/>
        </w:rPr>
        <w:t xml:space="preserve"> </w:t>
      </w:r>
      <w:r>
        <w:rPr>
          <w:spacing w:val="-2"/>
        </w:rPr>
        <w:t>Costs</w:t>
      </w:r>
    </w:p>
    <w:p w14:paraId="0669DD06" w14:textId="5693CA4F" w:rsidR="00494B9D" w:rsidRDefault="00A149C1" w:rsidP="008A40FD">
      <w:pPr>
        <w:ind w:left="839"/>
      </w:pPr>
      <w:r>
        <w:rPr>
          <w:b/>
        </w:rPr>
        <w:t>Appendix</w:t>
      </w:r>
      <w:r>
        <w:rPr>
          <w:b/>
          <w:spacing w:val="-8"/>
        </w:rPr>
        <w:t xml:space="preserve"> </w:t>
      </w:r>
      <w:r>
        <w:rPr>
          <w:b/>
        </w:rPr>
        <w:t>B</w:t>
      </w:r>
      <w:r>
        <w:t>:</w:t>
      </w:r>
      <w:r>
        <w:rPr>
          <w:spacing w:val="-5"/>
        </w:rPr>
        <w:t xml:space="preserve"> </w:t>
      </w:r>
      <w:r w:rsidR="008A40FD">
        <w:t>Capitalization</w:t>
      </w:r>
      <w:r w:rsidR="008A40FD">
        <w:rPr>
          <w:spacing w:val="-4"/>
        </w:rPr>
        <w:t xml:space="preserve"> </w:t>
      </w:r>
      <w:r w:rsidR="008A40FD">
        <w:t>versus</w:t>
      </w:r>
      <w:r w:rsidR="008A40FD">
        <w:rPr>
          <w:spacing w:val="-5"/>
        </w:rPr>
        <w:t xml:space="preserve"> </w:t>
      </w:r>
      <w:r w:rsidR="008A40FD">
        <w:t>Expense</w:t>
      </w:r>
      <w:r w:rsidR="008A40FD">
        <w:rPr>
          <w:spacing w:val="-5"/>
        </w:rPr>
        <w:t xml:space="preserve"> </w:t>
      </w:r>
      <w:r w:rsidR="008A40FD">
        <w:t>Examples</w:t>
      </w:r>
      <w:r w:rsidR="008A40FD">
        <w:rPr>
          <w:spacing w:val="-3"/>
        </w:rPr>
        <w:t xml:space="preserve"> </w:t>
      </w:r>
      <w:r w:rsidR="008A40FD">
        <w:t>for</w:t>
      </w:r>
      <w:r w:rsidR="008A40FD">
        <w:rPr>
          <w:spacing w:val="-4"/>
        </w:rPr>
        <w:t xml:space="preserve"> </w:t>
      </w:r>
      <w:r w:rsidR="008A40FD">
        <w:t>Internally- Developed Software</w:t>
      </w:r>
    </w:p>
    <w:p w14:paraId="2650F5FD" w14:textId="67F7B089" w:rsidR="00494B9D" w:rsidRDefault="00A149C1">
      <w:pPr>
        <w:pStyle w:val="BodyText"/>
        <w:ind w:left="839"/>
      </w:pPr>
      <w:r>
        <w:rPr>
          <w:b/>
        </w:rPr>
        <w:t>Appendix</w:t>
      </w:r>
      <w:r>
        <w:rPr>
          <w:b/>
          <w:spacing w:val="-6"/>
        </w:rPr>
        <w:t xml:space="preserve"> </w:t>
      </w:r>
      <w:r>
        <w:rPr>
          <w:b/>
        </w:rPr>
        <w:t>C</w:t>
      </w:r>
      <w:r>
        <w:t>:</w:t>
      </w:r>
      <w:r>
        <w:rPr>
          <w:spacing w:val="-4"/>
        </w:rPr>
        <w:t xml:space="preserve"> </w:t>
      </w:r>
      <w:r w:rsidR="009D60CA">
        <w:t>Examples</w:t>
      </w:r>
      <w:r w:rsidR="009D60CA">
        <w:rPr>
          <w:spacing w:val="-6"/>
        </w:rPr>
        <w:t xml:space="preserve"> </w:t>
      </w:r>
      <w:r w:rsidR="009D60CA">
        <w:t>of</w:t>
      </w:r>
      <w:r w:rsidR="009D60CA">
        <w:rPr>
          <w:spacing w:val="-5"/>
        </w:rPr>
        <w:t xml:space="preserve"> </w:t>
      </w:r>
      <w:r w:rsidR="009D60CA">
        <w:t>Accounting</w:t>
      </w:r>
      <w:r w:rsidR="009D60CA">
        <w:rPr>
          <w:spacing w:val="-4"/>
        </w:rPr>
        <w:t xml:space="preserve"> </w:t>
      </w:r>
      <w:r w:rsidR="009D60CA">
        <w:t>for</w:t>
      </w:r>
      <w:r w:rsidR="009D60CA">
        <w:rPr>
          <w:spacing w:val="-4"/>
        </w:rPr>
        <w:t xml:space="preserve"> </w:t>
      </w:r>
      <w:r w:rsidR="009D60CA">
        <w:t>Certain</w:t>
      </w:r>
      <w:r w:rsidR="009D60CA">
        <w:rPr>
          <w:spacing w:val="-4"/>
        </w:rPr>
        <w:t xml:space="preserve"> </w:t>
      </w:r>
      <w:r w:rsidR="009D60CA">
        <w:t>Types</w:t>
      </w:r>
      <w:r w:rsidR="009D60CA">
        <w:rPr>
          <w:spacing w:val="-6"/>
        </w:rPr>
        <w:t xml:space="preserve"> </w:t>
      </w:r>
      <w:r w:rsidR="009D60CA">
        <w:t>of Transactions for Internally-Developed Software</w:t>
      </w:r>
    </w:p>
    <w:p w14:paraId="0AF9B757" w14:textId="22054972" w:rsidR="00494B9D" w:rsidRDefault="00A149C1">
      <w:pPr>
        <w:spacing w:before="1"/>
        <w:ind w:left="839"/>
      </w:pPr>
      <w:r>
        <w:rPr>
          <w:b/>
        </w:rPr>
        <w:t>Appendix</w:t>
      </w:r>
      <w:r>
        <w:rPr>
          <w:b/>
          <w:spacing w:val="-7"/>
        </w:rPr>
        <w:t xml:space="preserve"> </w:t>
      </w:r>
      <w:r>
        <w:rPr>
          <w:b/>
        </w:rPr>
        <w:t>D</w:t>
      </w:r>
      <w:r>
        <w:t>:</w:t>
      </w:r>
      <w:r>
        <w:rPr>
          <w:spacing w:val="-5"/>
        </w:rPr>
        <w:t xml:space="preserve"> </w:t>
      </w:r>
      <w:r>
        <w:t>Recommended</w:t>
      </w:r>
      <w:r>
        <w:rPr>
          <w:spacing w:val="-6"/>
        </w:rPr>
        <w:t xml:space="preserve"> </w:t>
      </w:r>
      <w:r>
        <w:t>Tracking</w:t>
      </w:r>
      <w:r>
        <w:rPr>
          <w:spacing w:val="-8"/>
        </w:rPr>
        <w:t xml:space="preserve"> </w:t>
      </w:r>
      <w:r w:rsidR="009D60CA">
        <w:rPr>
          <w:spacing w:val="-2"/>
        </w:rPr>
        <w:t>Models</w:t>
      </w:r>
    </w:p>
    <w:p w14:paraId="28FB4293" w14:textId="77777777" w:rsidR="00494B9D" w:rsidRDefault="00494B9D">
      <w:pPr>
        <w:pStyle w:val="BodyText"/>
      </w:pPr>
    </w:p>
    <w:p w14:paraId="4A35BD32" w14:textId="77777777" w:rsidR="00494B9D" w:rsidRDefault="00A149C1">
      <w:pPr>
        <w:pStyle w:val="BodyText"/>
        <w:ind w:left="840" w:right="7743" w:hanging="1"/>
      </w:pPr>
      <w:hyperlink r:id="rId25">
        <w:r>
          <w:rPr>
            <w:color w:val="0000FF"/>
            <w:u w:val="single" w:color="0000FF"/>
          </w:rPr>
          <w:t>Lease Accounting</w:t>
        </w:r>
      </w:hyperlink>
      <w:r>
        <w:rPr>
          <w:color w:val="0000FF"/>
        </w:rPr>
        <w:t xml:space="preserve"> </w:t>
      </w:r>
      <w:bookmarkStart w:id="9" w:name="_bookmark0"/>
      <w:bookmarkEnd w:id="9"/>
      <w:r>
        <w:fldChar w:fldCharType="begin"/>
      </w:r>
      <w:r>
        <w:instrText>HYPERLINK "https://policy.security.harvard.edu/" \h</w:instrText>
      </w:r>
      <w:r>
        <w:fldChar w:fldCharType="separate"/>
      </w:r>
      <w:r>
        <w:rPr>
          <w:color w:val="0000FF"/>
          <w:u w:val="single" w:color="0000FF"/>
        </w:rPr>
        <w:t>Enterprise</w:t>
      </w:r>
      <w:r>
        <w:rPr>
          <w:color w:val="0000FF"/>
          <w:spacing w:val="-13"/>
          <w:u w:val="single" w:color="0000FF"/>
        </w:rPr>
        <w:t xml:space="preserve"> </w:t>
      </w:r>
      <w:r>
        <w:rPr>
          <w:color w:val="0000FF"/>
          <w:u w:val="single" w:color="0000FF"/>
        </w:rPr>
        <w:t>Security</w:t>
      </w:r>
      <w:r>
        <w:rPr>
          <w:color w:val="0000FF"/>
          <w:spacing w:val="-12"/>
          <w:u w:val="single" w:color="0000FF"/>
        </w:rPr>
        <w:t xml:space="preserve"> </w:t>
      </w:r>
      <w:r>
        <w:rPr>
          <w:color w:val="0000FF"/>
          <w:u w:val="single" w:color="0000FF"/>
        </w:rPr>
        <w:t>Policy</w:t>
      </w:r>
      <w:r>
        <w:fldChar w:fldCharType="end"/>
      </w:r>
      <w:r>
        <w:rPr>
          <w:color w:val="0000FF"/>
        </w:rPr>
        <w:t xml:space="preserve"> </w:t>
      </w:r>
      <w:hyperlink r:id="rId26">
        <w:r>
          <w:rPr>
            <w:color w:val="0000FF"/>
            <w:u w:val="single" w:color="0000FF"/>
          </w:rPr>
          <w:t>Expense Recognition</w:t>
        </w:r>
      </w:hyperlink>
    </w:p>
    <w:bookmarkStart w:id="10" w:name="_bookmark1"/>
    <w:bookmarkEnd w:id="10"/>
    <w:p w14:paraId="0AA7FF0F" w14:textId="77777777" w:rsidR="00494B9D" w:rsidRDefault="00A149C1">
      <w:pPr>
        <w:pStyle w:val="BodyText"/>
        <w:spacing w:before="1"/>
        <w:ind w:left="840"/>
      </w:pPr>
      <w:r>
        <w:fldChar w:fldCharType="begin"/>
      </w:r>
      <w:r>
        <w:instrText>HYPERLINK "https://asc.fasb.org/imageRoot/22/118236022.pdf" \h</w:instrText>
      </w:r>
      <w:r>
        <w:fldChar w:fldCharType="separate"/>
      </w:r>
      <w:r>
        <w:rPr>
          <w:color w:val="0000FF"/>
          <w:u w:val="single" w:color="0000FF"/>
        </w:rPr>
        <w:t>FASB’s</w:t>
      </w:r>
      <w:r>
        <w:rPr>
          <w:color w:val="0000FF"/>
          <w:spacing w:val="-7"/>
          <w:u w:val="single" w:color="0000FF"/>
        </w:rPr>
        <w:t xml:space="preserve"> </w:t>
      </w:r>
      <w:r>
        <w:rPr>
          <w:color w:val="0000FF"/>
          <w:u w:val="single" w:color="0000FF"/>
        </w:rPr>
        <w:t>Accounting</w:t>
      </w:r>
      <w:r>
        <w:rPr>
          <w:color w:val="0000FF"/>
          <w:spacing w:val="-7"/>
          <w:u w:val="single" w:color="0000FF"/>
        </w:rPr>
        <w:t xml:space="preserve"> </w:t>
      </w:r>
      <w:r>
        <w:rPr>
          <w:color w:val="0000FF"/>
          <w:u w:val="single" w:color="0000FF"/>
        </w:rPr>
        <w:t>Standard</w:t>
      </w:r>
      <w:r>
        <w:rPr>
          <w:color w:val="0000FF"/>
          <w:spacing w:val="-7"/>
          <w:u w:val="single" w:color="0000FF"/>
        </w:rPr>
        <w:t xml:space="preserve"> </w:t>
      </w:r>
      <w:r>
        <w:rPr>
          <w:color w:val="0000FF"/>
          <w:u w:val="single" w:color="0000FF"/>
        </w:rPr>
        <w:t>Update</w:t>
      </w:r>
      <w:r>
        <w:rPr>
          <w:color w:val="0000FF"/>
          <w:spacing w:val="-8"/>
          <w:u w:val="single" w:color="0000FF"/>
        </w:rPr>
        <w:t xml:space="preserve"> </w:t>
      </w:r>
      <w:r>
        <w:rPr>
          <w:color w:val="0000FF"/>
          <w:u w:val="single" w:color="0000FF"/>
        </w:rPr>
        <w:t>2016-</w:t>
      </w:r>
      <w:r>
        <w:rPr>
          <w:color w:val="0000FF"/>
          <w:spacing w:val="-5"/>
          <w:u w:val="single" w:color="0000FF"/>
        </w:rPr>
        <w:t>19</w:t>
      </w:r>
      <w:r>
        <w:fldChar w:fldCharType="end"/>
      </w:r>
    </w:p>
    <w:bookmarkStart w:id="11" w:name="_bookmark2"/>
    <w:bookmarkEnd w:id="11"/>
    <w:p w14:paraId="69F09865" w14:textId="77777777" w:rsidR="00494B9D" w:rsidRDefault="00A149C1">
      <w:pPr>
        <w:pStyle w:val="BodyText"/>
        <w:spacing w:before="2" w:line="237" w:lineRule="auto"/>
        <w:ind w:left="840" w:right="3379"/>
      </w:pPr>
      <w:r>
        <w:fldChar w:fldCharType="begin"/>
      </w:r>
      <w:r>
        <w:instrText>HYPERLINK "https://policies.fad.harvard.edu/pages/facilities-and-equipment" \h</w:instrText>
      </w:r>
      <w:r>
        <w:fldChar w:fldCharType="separate"/>
      </w:r>
      <w:r>
        <w:rPr>
          <w:color w:val="0000FF"/>
          <w:u w:val="single" w:color="0000FF"/>
        </w:rPr>
        <w:t>Financial</w:t>
      </w:r>
      <w:r>
        <w:rPr>
          <w:color w:val="0000FF"/>
          <w:spacing w:val="-4"/>
          <w:u w:val="single" w:color="0000FF"/>
        </w:rPr>
        <w:t xml:space="preserve"> </w:t>
      </w:r>
      <w:r>
        <w:rPr>
          <w:color w:val="0000FF"/>
          <w:u w:val="single" w:color="0000FF"/>
        </w:rPr>
        <w:t>Management</w:t>
      </w:r>
      <w:r>
        <w:rPr>
          <w:color w:val="0000FF"/>
          <w:spacing w:val="-6"/>
          <w:u w:val="single" w:color="0000FF"/>
        </w:rPr>
        <w:t xml:space="preserve"> </w:t>
      </w:r>
      <w:r>
        <w:rPr>
          <w:color w:val="0000FF"/>
          <w:u w:val="single" w:color="0000FF"/>
        </w:rPr>
        <w:t>of</w:t>
      </w:r>
      <w:r>
        <w:rPr>
          <w:color w:val="0000FF"/>
          <w:spacing w:val="-6"/>
          <w:u w:val="single" w:color="0000FF"/>
        </w:rPr>
        <w:t xml:space="preserve"> </w:t>
      </w:r>
      <w:r>
        <w:rPr>
          <w:color w:val="0000FF"/>
          <w:u w:val="single" w:color="0000FF"/>
        </w:rPr>
        <w:t>Property,</w:t>
      </w:r>
      <w:r>
        <w:rPr>
          <w:color w:val="0000FF"/>
          <w:spacing w:val="-6"/>
          <w:u w:val="single" w:color="0000FF"/>
        </w:rPr>
        <w:t xml:space="preserve"> </w:t>
      </w:r>
      <w:r>
        <w:rPr>
          <w:color w:val="0000FF"/>
          <w:u w:val="single" w:color="0000FF"/>
        </w:rPr>
        <w:t>Plant</w:t>
      </w:r>
      <w:r>
        <w:rPr>
          <w:color w:val="0000FF"/>
          <w:spacing w:val="-3"/>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Equipment</w:t>
      </w:r>
      <w:r>
        <w:fldChar w:fldCharType="end"/>
      </w:r>
      <w:r>
        <w:rPr>
          <w:color w:val="0000FF"/>
          <w:spacing w:val="-2"/>
          <w:u w:val="single" w:color="0000FF"/>
        </w:rPr>
        <w:t xml:space="preserve"> </w:t>
      </w:r>
      <w:r>
        <w:rPr>
          <w:color w:val="0000FF"/>
          <w:u w:val="single" w:color="0000FF"/>
        </w:rPr>
        <w:t>(PPE</w:t>
      </w:r>
      <w:r>
        <w:rPr>
          <w:color w:val="0000FF"/>
          <w:spacing w:val="-4"/>
          <w:u w:val="single" w:color="0000FF"/>
        </w:rPr>
        <w:t xml:space="preserve"> </w:t>
      </w:r>
      <w:r>
        <w:rPr>
          <w:color w:val="0000FF"/>
          <w:u w:val="single" w:color="0000FF"/>
        </w:rPr>
        <w:t>Policy)</w:t>
      </w:r>
      <w:r>
        <w:rPr>
          <w:color w:val="0000FF"/>
        </w:rPr>
        <w:t xml:space="preserve"> </w:t>
      </w:r>
      <w:bookmarkStart w:id="12" w:name="_bookmark3"/>
      <w:bookmarkEnd w:id="12"/>
      <w:r>
        <w:fldChar w:fldCharType="begin"/>
      </w:r>
      <w:r>
        <w:instrText>HYPERLINK "https://grs.harvard.edu/administration-records" \h</w:instrText>
      </w:r>
      <w:r>
        <w:fldChar w:fldCharType="separate"/>
      </w:r>
      <w:r>
        <w:rPr>
          <w:color w:val="0000FF"/>
          <w:u w:val="single" w:color="0000FF"/>
        </w:rPr>
        <w:t>General Record Retention Schedule</w:t>
      </w:r>
      <w:r>
        <w:fldChar w:fldCharType="end"/>
      </w:r>
    </w:p>
    <w:p w14:paraId="4E135280" w14:textId="77777777" w:rsidR="00494B9D" w:rsidRDefault="00A149C1">
      <w:pPr>
        <w:pStyle w:val="BodyText"/>
        <w:spacing w:before="2"/>
        <w:ind w:left="840" w:right="5127"/>
      </w:pPr>
      <w:hyperlink r:id="rId27">
        <w:r>
          <w:rPr>
            <w:color w:val="0000FF"/>
            <w:u w:val="single" w:color="0000FF"/>
          </w:rPr>
          <w:t>Internal</w:t>
        </w:r>
        <w:r>
          <w:rPr>
            <w:color w:val="0000FF"/>
            <w:spacing w:val="-6"/>
            <w:u w:val="single" w:color="0000FF"/>
          </w:rPr>
          <w:t xml:space="preserve"> </w:t>
        </w:r>
        <w:r>
          <w:rPr>
            <w:color w:val="0000FF"/>
            <w:u w:val="single" w:color="0000FF"/>
          </w:rPr>
          <w:t>Controls</w:t>
        </w:r>
        <w:r>
          <w:rPr>
            <w:color w:val="0000FF"/>
            <w:spacing w:val="-8"/>
            <w:u w:val="single" w:color="0000FF"/>
          </w:rPr>
          <w:t xml:space="preserve"> </w:t>
        </w:r>
        <w:r>
          <w:rPr>
            <w:color w:val="0000FF"/>
            <w:u w:val="single" w:color="0000FF"/>
          </w:rPr>
          <w:t>-</w:t>
        </w:r>
      </w:hyperlink>
      <w:r>
        <w:rPr>
          <w:color w:val="0000FF"/>
          <w:spacing w:val="-6"/>
          <w:u w:val="single" w:color="0000FF"/>
        </w:rPr>
        <w:t xml:space="preserve"> </w:t>
      </w:r>
      <w:hyperlink r:id="rId28">
        <w:r>
          <w:rPr>
            <w:color w:val="0000FF"/>
            <w:u w:val="single" w:color="0000FF"/>
          </w:rPr>
          <w:t>Property,</w:t>
        </w:r>
        <w:r>
          <w:rPr>
            <w:color w:val="0000FF"/>
            <w:spacing w:val="-6"/>
            <w:u w:val="single" w:color="0000FF"/>
          </w:rPr>
          <w:t xml:space="preserve"> </w:t>
        </w:r>
        <w:r>
          <w:rPr>
            <w:color w:val="0000FF"/>
            <w:u w:val="single" w:color="0000FF"/>
          </w:rPr>
          <w:t>Plant</w:t>
        </w:r>
        <w:r>
          <w:rPr>
            <w:color w:val="0000FF"/>
            <w:spacing w:val="-8"/>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Equipment</w:t>
        </w:r>
      </w:hyperlink>
      <w:r>
        <w:rPr>
          <w:color w:val="0000FF"/>
        </w:rPr>
        <w:t xml:space="preserve"> </w:t>
      </w:r>
      <w:hyperlink r:id="rId29">
        <w:r>
          <w:rPr>
            <w:color w:val="0000FF"/>
            <w:u w:val="single" w:color="0000FF"/>
          </w:rPr>
          <w:t>Internal Transfers</w:t>
        </w:r>
      </w:hyperlink>
    </w:p>
    <w:bookmarkStart w:id="13" w:name="_bookmark4"/>
    <w:bookmarkEnd w:id="13"/>
    <w:p w14:paraId="5650E359" w14:textId="77777777" w:rsidR="00494B9D" w:rsidRDefault="00A149C1">
      <w:pPr>
        <w:pStyle w:val="BodyText"/>
        <w:ind w:left="840"/>
      </w:pPr>
      <w:r>
        <w:fldChar w:fldCharType="begin"/>
      </w:r>
      <w:r>
        <w:instrText>HYPERLINK "https://oracle.fss.finance.harvard.edu/files/oracle/files/fa-004_mass_additions_-_add_to_asset.pdf?m=1638459335" \h</w:instrText>
      </w:r>
      <w:r>
        <w:fldChar w:fldCharType="separate"/>
      </w:r>
      <w:r>
        <w:rPr>
          <w:color w:val="0000FF"/>
          <w:u w:val="single" w:color="0000FF"/>
        </w:rPr>
        <w:t>Mass</w:t>
      </w:r>
      <w:r>
        <w:rPr>
          <w:color w:val="0000FF"/>
          <w:spacing w:val="-3"/>
          <w:u w:val="single" w:color="0000FF"/>
        </w:rPr>
        <w:t xml:space="preserve"> </w:t>
      </w:r>
      <w:r>
        <w:rPr>
          <w:color w:val="0000FF"/>
          <w:u w:val="single" w:color="0000FF"/>
        </w:rPr>
        <w:t>Additions:</w:t>
      </w:r>
      <w:r>
        <w:rPr>
          <w:color w:val="0000FF"/>
          <w:spacing w:val="-2"/>
          <w:u w:val="single" w:color="0000FF"/>
        </w:rPr>
        <w:t xml:space="preserve"> </w:t>
      </w:r>
      <w:r>
        <w:rPr>
          <w:color w:val="0000FF"/>
          <w:u w:val="single" w:color="0000FF"/>
        </w:rPr>
        <w:t>Add</w:t>
      </w:r>
      <w:r>
        <w:rPr>
          <w:color w:val="0000FF"/>
          <w:spacing w:val="-6"/>
          <w:u w:val="single" w:color="0000FF"/>
        </w:rPr>
        <w:t xml:space="preserve"> </w:t>
      </w:r>
      <w:r>
        <w:rPr>
          <w:color w:val="0000FF"/>
          <w:u w:val="single" w:color="0000FF"/>
        </w:rPr>
        <w:t>to</w:t>
      </w:r>
      <w:r>
        <w:rPr>
          <w:color w:val="0000FF"/>
          <w:spacing w:val="-4"/>
          <w:u w:val="single" w:color="0000FF"/>
        </w:rPr>
        <w:t xml:space="preserve"> </w:t>
      </w:r>
      <w:r>
        <w:rPr>
          <w:color w:val="0000FF"/>
          <w:u w:val="single" w:color="0000FF"/>
        </w:rPr>
        <w:t>Asset</w:t>
      </w:r>
      <w:r>
        <w:rPr>
          <w:color w:val="0000FF"/>
          <w:spacing w:val="-1"/>
          <w:u w:val="single" w:color="0000FF"/>
        </w:rPr>
        <w:t xml:space="preserve"> </w:t>
      </w:r>
      <w:r>
        <w:rPr>
          <w:color w:val="0000FF"/>
          <w:spacing w:val="-2"/>
          <w:u w:val="single" w:color="0000FF"/>
        </w:rPr>
        <w:t>Guidelines</w:t>
      </w:r>
      <w:r>
        <w:fldChar w:fldCharType="end"/>
      </w:r>
    </w:p>
    <w:p w14:paraId="782EA7EB" w14:textId="77777777" w:rsidR="00494B9D" w:rsidRDefault="00A149C1">
      <w:pPr>
        <w:pStyle w:val="BodyText"/>
        <w:ind w:left="840" w:right="983"/>
      </w:pPr>
      <w:hyperlink r:id="rId30">
        <w:r>
          <w:rPr>
            <w:color w:val="0000FF"/>
            <w:u w:val="single" w:color="0000FF"/>
          </w:rPr>
          <w:t>Notification</w:t>
        </w:r>
        <w:r>
          <w:rPr>
            <w:color w:val="0000FF"/>
            <w:spacing w:val="-6"/>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Completion</w:t>
        </w:r>
        <w:r>
          <w:rPr>
            <w:color w:val="0000FF"/>
            <w:spacing w:val="-6"/>
            <w:u w:val="single" w:color="0000FF"/>
          </w:rPr>
          <w:t xml:space="preserve"> </w:t>
        </w:r>
        <w:r>
          <w:rPr>
            <w:color w:val="0000FF"/>
            <w:u w:val="single" w:color="0000FF"/>
          </w:rPr>
          <w:t>of</w:t>
        </w:r>
        <w:r>
          <w:rPr>
            <w:color w:val="0000FF"/>
            <w:spacing w:val="-3"/>
            <w:u w:val="single" w:color="0000FF"/>
          </w:rPr>
          <w:t xml:space="preserve"> </w:t>
        </w:r>
        <w:r>
          <w:rPr>
            <w:color w:val="0000FF"/>
            <w:u w:val="single" w:color="0000FF"/>
          </w:rPr>
          <w:t>Capital</w:t>
        </w:r>
        <w:r>
          <w:rPr>
            <w:color w:val="0000FF"/>
            <w:spacing w:val="-6"/>
            <w:u w:val="single" w:color="0000FF"/>
          </w:rPr>
          <w:t xml:space="preserve"> </w:t>
        </w:r>
        <w:r>
          <w:rPr>
            <w:color w:val="0000FF"/>
            <w:u w:val="single" w:color="0000FF"/>
          </w:rPr>
          <w:t>Equipment</w:t>
        </w:r>
        <w:r>
          <w:rPr>
            <w:color w:val="0000FF"/>
            <w:spacing w:val="-2"/>
            <w:u w:val="single" w:color="0000FF"/>
          </w:rPr>
          <w:t xml:space="preserve"> </w:t>
        </w:r>
        <w:r>
          <w:rPr>
            <w:color w:val="0000FF"/>
            <w:u w:val="single" w:color="0000FF"/>
          </w:rPr>
          <w:t>or</w:t>
        </w:r>
        <w:r>
          <w:rPr>
            <w:color w:val="0000FF"/>
            <w:spacing w:val="-3"/>
            <w:u w:val="single" w:color="0000FF"/>
          </w:rPr>
          <w:t xml:space="preserve"> </w:t>
        </w:r>
        <w:r>
          <w:rPr>
            <w:color w:val="0000FF"/>
            <w:u w:val="single" w:color="0000FF"/>
          </w:rPr>
          <w:t>Software</w:t>
        </w:r>
        <w:r>
          <w:rPr>
            <w:color w:val="0000FF"/>
            <w:spacing w:val="-5"/>
            <w:u w:val="single" w:color="0000FF"/>
          </w:rPr>
          <w:t xml:space="preserve"> </w:t>
        </w:r>
        <w:r>
          <w:rPr>
            <w:color w:val="0000FF"/>
            <w:u w:val="single" w:color="0000FF"/>
          </w:rPr>
          <w:t>Fabrication</w:t>
        </w:r>
        <w:r>
          <w:rPr>
            <w:color w:val="0000FF"/>
            <w:spacing w:val="-4"/>
            <w:u w:val="single" w:color="0000FF"/>
          </w:rPr>
          <w:t xml:space="preserve"> </w:t>
        </w:r>
        <w:r>
          <w:rPr>
            <w:color w:val="0000FF"/>
            <w:u w:val="single" w:color="0000FF"/>
          </w:rPr>
          <w:t>or</w:t>
        </w:r>
        <w:r>
          <w:rPr>
            <w:color w:val="0000FF"/>
            <w:spacing w:val="-5"/>
            <w:u w:val="single" w:color="0000FF"/>
          </w:rPr>
          <w:t xml:space="preserve"> </w:t>
        </w:r>
        <w:r>
          <w:rPr>
            <w:color w:val="0000FF"/>
            <w:u w:val="single" w:color="0000FF"/>
          </w:rPr>
          <w:t>Debt-</w:t>
        </w:r>
      </w:hyperlink>
      <w:hyperlink r:id="rId31">
        <w:r>
          <w:rPr>
            <w:color w:val="0000FF"/>
            <w:u w:val="single" w:color="0000FF"/>
          </w:rPr>
          <w:t>Financed</w:t>
        </w:r>
        <w:r>
          <w:rPr>
            <w:color w:val="0000FF"/>
            <w:spacing w:val="-4"/>
            <w:u w:val="single" w:color="0000FF"/>
          </w:rPr>
          <w:t xml:space="preserve"> </w:t>
        </w:r>
        <w:r>
          <w:rPr>
            <w:color w:val="0000FF"/>
            <w:u w:val="single" w:color="0000FF"/>
          </w:rPr>
          <w:t>Purchase</w:t>
        </w:r>
      </w:hyperlink>
      <w:r>
        <w:rPr>
          <w:color w:val="0000FF"/>
        </w:rPr>
        <w:t xml:space="preserve"> </w:t>
      </w:r>
      <w:hyperlink r:id="rId32">
        <w:r>
          <w:rPr>
            <w:color w:val="0000FF"/>
            <w:u w:val="single" w:color="0000FF"/>
          </w:rPr>
          <w:t>Form</w:t>
        </w:r>
        <w:r>
          <w:rPr>
            <w:color w:val="0000FF"/>
          </w:rPr>
          <w:t xml:space="preserve"> </w:t>
        </w:r>
        <w:r>
          <w:t>also known as the Placed in Service (PIS) Notification</w:t>
        </w:r>
      </w:hyperlink>
    </w:p>
    <w:p w14:paraId="30ECD35D" w14:textId="77777777" w:rsidR="00494B9D" w:rsidRDefault="00A149C1">
      <w:pPr>
        <w:pStyle w:val="BodyText"/>
        <w:spacing w:before="1"/>
        <w:ind w:left="840"/>
      </w:pPr>
      <w:hyperlink r:id="rId33">
        <w:r>
          <w:rPr>
            <w:color w:val="0000FF"/>
            <w:u w:val="single" w:color="0000FF"/>
          </w:rPr>
          <w:t>Procurement</w:t>
        </w:r>
        <w:r>
          <w:rPr>
            <w:color w:val="0000FF"/>
            <w:spacing w:val="-8"/>
            <w:u w:val="single" w:color="0000FF"/>
          </w:rPr>
          <w:t xml:space="preserve"> </w:t>
        </w:r>
        <w:r>
          <w:rPr>
            <w:color w:val="0000FF"/>
            <w:spacing w:val="-2"/>
            <w:u w:val="single" w:color="0000FF"/>
          </w:rPr>
          <w:t>Policy</w:t>
        </w:r>
      </w:hyperlink>
    </w:p>
    <w:p w14:paraId="08756D55" w14:textId="77777777" w:rsidR="00494B9D" w:rsidRDefault="00A149C1">
      <w:pPr>
        <w:pStyle w:val="BodyText"/>
        <w:ind w:left="840" w:right="6374"/>
      </w:pPr>
      <w:hyperlink r:id="rId34">
        <w:r>
          <w:rPr>
            <w:color w:val="0000FF"/>
            <w:u w:val="single" w:color="0000FF"/>
          </w:rPr>
          <w:t>Sponsored Capital Equipment Policy</w:t>
        </w:r>
      </w:hyperlink>
      <w:r>
        <w:rPr>
          <w:color w:val="0000FF"/>
        </w:rPr>
        <w:t xml:space="preserve"> </w:t>
      </w:r>
      <w:bookmarkStart w:id="14" w:name="_bookmark5"/>
      <w:bookmarkEnd w:id="14"/>
      <w:r>
        <w:fldChar w:fldCharType="begin"/>
      </w:r>
      <w:r>
        <w:instrText>HYPERLINK "https://policies.fad.harvard.edu/pages/tax-compliance-external-revenue-generating-activities" \h</w:instrText>
      </w:r>
      <w:r>
        <w:fldChar w:fldCharType="separate"/>
      </w:r>
      <w:r>
        <w:rPr>
          <w:color w:val="0000FF"/>
          <w:u w:val="single" w:color="0000FF"/>
        </w:rPr>
        <w:t>Unrelated</w:t>
      </w:r>
      <w:r>
        <w:rPr>
          <w:color w:val="0000FF"/>
          <w:spacing w:val="-10"/>
          <w:u w:val="single" w:color="0000FF"/>
        </w:rPr>
        <w:t xml:space="preserve"> </w:t>
      </w:r>
      <w:r>
        <w:rPr>
          <w:color w:val="0000FF"/>
          <w:u w:val="single" w:color="0000FF"/>
        </w:rPr>
        <w:t>Business</w:t>
      </w:r>
      <w:r>
        <w:rPr>
          <w:color w:val="0000FF"/>
          <w:spacing w:val="-9"/>
          <w:u w:val="single" w:color="0000FF"/>
        </w:rPr>
        <w:t xml:space="preserve"> </w:t>
      </w:r>
      <w:r>
        <w:rPr>
          <w:color w:val="0000FF"/>
          <w:u w:val="single" w:color="0000FF"/>
        </w:rPr>
        <w:t>Income</w:t>
      </w:r>
      <w:r>
        <w:rPr>
          <w:color w:val="0000FF"/>
          <w:spacing w:val="-10"/>
          <w:u w:val="single" w:color="0000FF"/>
        </w:rPr>
        <w:t xml:space="preserve"> </w:t>
      </w:r>
      <w:r>
        <w:rPr>
          <w:color w:val="0000FF"/>
          <w:u w:val="single" w:color="0000FF"/>
        </w:rPr>
        <w:t>Tax</w:t>
      </w:r>
      <w:r>
        <w:rPr>
          <w:color w:val="0000FF"/>
          <w:spacing w:val="-9"/>
          <w:u w:val="single" w:color="0000FF"/>
        </w:rPr>
        <w:t xml:space="preserve"> </w:t>
      </w:r>
      <w:r>
        <w:rPr>
          <w:color w:val="0000FF"/>
          <w:u w:val="single" w:color="0000FF"/>
        </w:rPr>
        <w:t>(UBIT)</w:t>
      </w:r>
      <w:r>
        <w:fldChar w:fldCharType="end"/>
      </w:r>
      <w:r>
        <w:rPr>
          <w:color w:val="0000FF"/>
        </w:rPr>
        <w:t xml:space="preserve"> </w:t>
      </w:r>
      <w:hyperlink r:id="rId35">
        <w:r>
          <w:rPr>
            <w:color w:val="0000FF"/>
            <w:u w:val="single" w:color="0000FF"/>
          </w:rPr>
          <w:t>Work in Progress Overview</w:t>
        </w:r>
      </w:hyperlink>
    </w:p>
    <w:p w14:paraId="1BF0017D" w14:textId="77777777" w:rsidR="00494B9D" w:rsidRDefault="00494B9D">
      <w:pPr>
        <w:sectPr w:rsidR="00494B9D">
          <w:pgSz w:w="12240" w:h="15840"/>
          <w:pgMar w:top="1220" w:right="600" w:bottom="500" w:left="600" w:header="554" w:footer="300" w:gutter="0"/>
          <w:cols w:space="720"/>
        </w:sectPr>
      </w:pPr>
    </w:p>
    <w:p w14:paraId="6175E74F" w14:textId="77777777" w:rsidR="00494B9D" w:rsidRDefault="00494B9D">
      <w:pPr>
        <w:pStyle w:val="BodyText"/>
        <w:spacing w:before="56"/>
        <w:rPr>
          <w:sz w:val="28"/>
        </w:rPr>
      </w:pPr>
    </w:p>
    <w:p w14:paraId="0337A5CF" w14:textId="77777777" w:rsidR="00494B9D" w:rsidRDefault="00A149C1">
      <w:pPr>
        <w:pStyle w:val="Heading1"/>
        <w:spacing w:line="322" w:lineRule="exact"/>
        <w:ind w:left="3"/>
      </w:pPr>
      <w:r>
        <w:t>Appendix</w:t>
      </w:r>
      <w:r>
        <w:rPr>
          <w:spacing w:val="-5"/>
        </w:rPr>
        <w:t xml:space="preserve"> </w:t>
      </w:r>
      <w:r>
        <w:rPr>
          <w:spacing w:val="-10"/>
        </w:rPr>
        <w:t>A</w:t>
      </w:r>
    </w:p>
    <w:p w14:paraId="08E09D17" w14:textId="77777777" w:rsidR="00494B9D" w:rsidRDefault="00A149C1">
      <w:pPr>
        <w:spacing w:line="322" w:lineRule="exact"/>
        <w:jc w:val="center"/>
        <w:rPr>
          <w:rFonts w:ascii="Arial"/>
          <w:b/>
          <w:sz w:val="28"/>
        </w:rPr>
      </w:pPr>
      <w:r>
        <w:rPr>
          <w:rFonts w:ascii="Arial"/>
          <w:b/>
          <w:sz w:val="28"/>
        </w:rPr>
        <w:t>Summary</w:t>
      </w:r>
      <w:r>
        <w:rPr>
          <w:rFonts w:ascii="Arial"/>
          <w:b/>
          <w:spacing w:val="-13"/>
          <w:sz w:val="28"/>
        </w:rPr>
        <w:t xml:space="preserve"> </w:t>
      </w:r>
      <w:r>
        <w:rPr>
          <w:rFonts w:ascii="Arial"/>
          <w:b/>
          <w:sz w:val="28"/>
        </w:rPr>
        <w:t>of</w:t>
      </w:r>
      <w:r>
        <w:rPr>
          <w:rFonts w:ascii="Arial"/>
          <w:b/>
          <w:spacing w:val="-6"/>
          <w:sz w:val="28"/>
        </w:rPr>
        <w:t xml:space="preserve"> </w:t>
      </w:r>
      <w:r>
        <w:rPr>
          <w:rFonts w:ascii="Arial"/>
          <w:b/>
          <w:sz w:val="28"/>
        </w:rPr>
        <w:t>Accounting</w:t>
      </w:r>
      <w:r>
        <w:rPr>
          <w:rFonts w:ascii="Arial"/>
          <w:b/>
          <w:spacing w:val="-7"/>
          <w:sz w:val="28"/>
        </w:rPr>
        <w:t xml:space="preserve"> </w:t>
      </w:r>
      <w:r>
        <w:rPr>
          <w:rFonts w:ascii="Arial"/>
          <w:b/>
          <w:sz w:val="28"/>
        </w:rPr>
        <w:t>Rules</w:t>
      </w:r>
      <w:r>
        <w:rPr>
          <w:rFonts w:ascii="Arial"/>
          <w:b/>
          <w:spacing w:val="-6"/>
          <w:sz w:val="28"/>
        </w:rPr>
        <w:t xml:space="preserve"> </w:t>
      </w:r>
      <w:r>
        <w:rPr>
          <w:rFonts w:ascii="Arial"/>
          <w:b/>
          <w:sz w:val="28"/>
        </w:rPr>
        <w:t>for</w:t>
      </w:r>
      <w:r>
        <w:rPr>
          <w:rFonts w:ascii="Arial"/>
          <w:b/>
          <w:spacing w:val="-7"/>
          <w:sz w:val="28"/>
        </w:rPr>
        <w:t xml:space="preserve"> </w:t>
      </w:r>
      <w:r>
        <w:rPr>
          <w:rFonts w:ascii="Arial"/>
          <w:b/>
          <w:sz w:val="28"/>
        </w:rPr>
        <w:t>Internally-Developed</w:t>
      </w:r>
      <w:r>
        <w:rPr>
          <w:rFonts w:ascii="Arial"/>
          <w:b/>
          <w:spacing w:val="-7"/>
          <w:sz w:val="28"/>
        </w:rPr>
        <w:t xml:space="preserve"> </w:t>
      </w:r>
      <w:r>
        <w:rPr>
          <w:rFonts w:ascii="Arial"/>
          <w:b/>
          <w:spacing w:val="-2"/>
          <w:sz w:val="28"/>
        </w:rPr>
        <w:t>Software</w:t>
      </w:r>
    </w:p>
    <w:p w14:paraId="2BF73940" w14:textId="77777777" w:rsidR="00494B9D" w:rsidRDefault="00A149C1">
      <w:pPr>
        <w:tabs>
          <w:tab w:val="left" w:pos="4460"/>
          <w:tab w:val="left" w:pos="9699"/>
        </w:tabs>
        <w:spacing w:line="322" w:lineRule="exact"/>
        <w:ind w:left="210"/>
        <w:jc w:val="center"/>
        <w:rPr>
          <w:rFonts w:ascii="Arial"/>
          <w:b/>
          <w:sz w:val="28"/>
        </w:rPr>
      </w:pPr>
      <w:r>
        <w:rPr>
          <w:noProof/>
        </w:rPr>
        <w:drawing>
          <wp:anchor distT="0" distB="0" distL="0" distR="0" simplePos="0" relativeHeight="486727680" behindDoc="1" locked="0" layoutInCell="1" allowOverlap="1" wp14:anchorId="0943DCF2" wp14:editId="0B7FD887">
            <wp:simplePos x="0" y="0"/>
            <wp:positionH relativeFrom="page">
              <wp:posOffset>909827</wp:posOffset>
            </wp:positionH>
            <wp:positionV relativeFrom="paragraph">
              <wp:posOffset>151746</wp:posOffset>
            </wp:positionV>
            <wp:extent cx="6099047" cy="138683"/>
            <wp:effectExtent l="0" t="0" r="0" b="0"/>
            <wp:wrapNone/>
            <wp:docPr id="35" name="Image 35" descr="P265#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P265#y1"/>
                    <pic:cNvPicPr/>
                  </pic:nvPicPr>
                  <pic:blipFill>
                    <a:blip r:embed="rId36" cstate="print"/>
                    <a:stretch>
                      <a:fillRect/>
                    </a:stretch>
                  </pic:blipFill>
                  <pic:spPr>
                    <a:xfrm>
                      <a:off x="0" y="0"/>
                      <a:ext cx="6099047" cy="138683"/>
                    </a:xfrm>
                    <a:prstGeom prst="rect">
                      <a:avLst/>
                    </a:prstGeom>
                  </pic:spPr>
                </pic:pic>
              </a:graphicData>
            </a:graphic>
          </wp:anchor>
        </w:drawing>
      </w:r>
      <w:r>
        <w:rPr>
          <w:rFonts w:ascii="Arial"/>
          <w:b/>
          <w:sz w:val="28"/>
          <w:u w:val="thick" w:color="C0504D"/>
        </w:rPr>
        <w:tab/>
      </w:r>
      <w:r>
        <w:rPr>
          <w:rFonts w:ascii="Arial"/>
          <w:b/>
          <w:spacing w:val="-4"/>
          <w:sz w:val="28"/>
          <w:u w:val="thick" w:color="C0504D"/>
        </w:rPr>
        <w:t>Costs</w:t>
      </w:r>
      <w:r>
        <w:rPr>
          <w:rFonts w:ascii="Arial"/>
          <w:b/>
          <w:sz w:val="28"/>
          <w:u w:val="thick" w:color="C0504D"/>
        </w:rPr>
        <w:tab/>
      </w:r>
    </w:p>
    <w:p w14:paraId="465C1811" w14:textId="77777777" w:rsidR="00494B9D" w:rsidRDefault="00494B9D">
      <w:pPr>
        <w:pStyle w:val="BodyText"/>
        <w:spacing w:before="21"/>
        <w:rPr>
          <w:rFonts w:ascii="Arial"/>
          <w:b/>
          <w:sz w:val="28"/>
        </w:rPr>
      </w:pPr>
    </w:p>
    <w:p w14:paraId="56142E3C" w14:textId="77777777" w:rsidR="00494B9D" w:rsidRPr="00FD69CF" w:rsidRDefault="00A149C1">
      <w:pPr>
        <w:pStyle w:val="ListParagraph"/>
        <w:numPr>
          <w:ilvl w:val="0"/>
          <w:numId w:val="6"/>
        </w:numPr>
        <w:tabs>
          <w:tab w:val="left" w:pos="1199"/>
        </w:tabs>
        <w:ind w:hanging="268"/>
      </w:pPr>
      <w:r w:rsidRPr="00FD69CF">
        <w:rPr>
          <w:b/>
        </w:rPr>
        <w:t>Understand</w:t>
      </w:r>
      <w:r w:rsidRPr="00FD69CF">
        <w:rPr>
          <w:b/>
          <w:spacing w:val="-6"/>
        </w:rPr>
        <w:t xml:space="preserve"> </w:t>
      </w:r>
      <w:r w:rsidRPr="00FD69CF">
        <w:rPr>
          <w:b/>
        </w:rPr>
        <w:t>the</w:t>
      </w:r>
      <w:r w:rsidRPr="00FD69CF">
        <w:rPr>
          <w:b/>
          <w:spacing w:val="-7"/>
        </w:rPr>
        <w:t xml:space="preserve"> </w:t>
      </w:r>
      <w:r w:rsidRPr="00FD69CF">
        <w:rPr>
          <w:b/>
        </w:rPr>
        <w:t>three</w:t>
      </w:r>
      <w:r w:rsidRPr="00FD69CF">
        <w:rPr>
          <w:b/>
          <w:spacing w:val="-8"/>
        </w:rPr>
        <w:t xml:space="preserve"> </w:t>
      </w:r>
      <w:r w:rsidRPr="00FD69CF">
        <w:rPr>
          <w:b/>
        </w:rPr>
        <w:t>stages</w:t>
      </w:r>
      <w:r w:rsidRPr="00FD69CF">
        <w:rPr>
          <w:b/>
          <w:spacing w:val="-6"/>
        </w:rPr>
        <w:t xml:space="preserve"> </w:t>
      </w:r>
      <w:r w:rsidRPr="00FD69CF">
        <w:rPr>
          <w:b/>
        </w:rPr>
        <w:t>associated</w:t>
      </w:r>
      <w:r w:rsidRPr="00FD69CF">
        <w:rPr>
          <w:b/>
          <w:spacing w:val="-5"/>
        </w:rPr>
        <w:t xml:space="preserve"> </w:t>
      </w:r>
      <w:r w:rsidRPr="00FD69CF">
        <w:rPr>
          <w:b/>
        </w:rPr>
        <w:t>with</w:t>
      </w:r>
      <w:r w:rsidRPr="00FD69CF">
        <w:rPr>
          <w:b/>
          <w:spacing w:val="-5"/>
        </w:rPr>
        <w:t xml:space="preserve"> </w:t>
      </w:r>
      <w:r w:rsidRPr="00FD69CF">
        <w:rPr>
          <w:b/>
        </w:rPr>
        <w:t>the</w:t>
      </w:r>
      <w:r w:rsidRPr="00FD69CF">
        <w:rPr>
          <w:b/>
          <w:spacing w:val="-6"/>
        </w:rPr>
        <w:t xml:space="preserve"> </w:t>
      </w:r>
      <w:r w:rsidRPr="00FD69CF">
        <w:rPr>
          <w:b/>
        </w:rPr>
        <w:t>capitalization</w:t>
      </w:r>
      <w:r w:rsidRPr="00FD69CF">
        <w:rPr>
          <w:b/>
          <w:spacing w:val="-5"/>
        </w:rPr>
        <w:t xml:space="preserve"> </w:t>
      </w:r>
      <w:r w:rsidRPr="00FD69CF">
        <w:rPr>
          <w:b/>
        </w:rPr>
        <w:t>of</w:t>
      </w:r>
      <w:r w:rsidRPr="00FD69CF">
        <w:rPr>
          <w:b/>
          <w:spacing w:val="-7"/>
        </w:rPr>
        <w:t xml:space="preserve"> </w:t>
      </w:r>
      <w:r w:rsidRPr="00FD69CF">
        <w:rPr>
          <w:b/>
          <w:spacing w:val="-2"/>
        </w:rPr>
        <w:t>software.</w:t>
      </w:r>
    </w:p>
    <w:p w14:paraId="5F3EA516" w14:textId="77777777" w:rsidR="00494B9D" w:rsidRPr="00FD69CF" w:rsidRDefault="00494B9D">
      <w:pPr>
        <w:pStyle w:val="BodyText"/>
        <w:spacing w:before="1"/>
        <w:rPr>
          <w:b/>
        </w:rPr>
      </w:pPr>
    </w:p>
    <w:p w14:paraId="01502F69" w14:textId="77777777" w:rsidR="00494B9D" w:rsidRPr="00FD69CF" w:rsidRDefault="00A149C1">
      <w:pPr>
        <w:spacing w:before="1"/>
        <w:ind w:left="1199"/>
      </w:pPr>
      <w:r w:rsidRPr="00FD69CF">
        <w:t>The</w:t>
      </w:r>
      <w:r w:rsidRPr="00FD69CF">
        <w:rPr>
          <w:spacing w:val="-6"/>
        </w:rPr>
        <w:t xml:space="preserve"> </w:t>
      </w:r>
      <w:r w:rsidRPr="00FD69CF">
        <w:t>following</w:t>
      </w:r>
      <w:r w:rsidRPr="00FD69CF">
        <w:rPr>
          <w:spacing w:val="-5"/>
        </w:rPr>
        <w:t xml:space="preserve"> </w:t>
      </w:r>
      <w:r w:rsidRPr="00FD69CF">
        <w:t>are</w:t>
      </w:r>
      <w:r w:rsidRPr="00FD69CF">
        <w:rPr>
          <w:spacing w:val="-6"/>
        </w:rPr>
        <w:t xml:space="preserve"> </w:t>
      </w:r>
      <w:r w:rsidRPr="00FD69CF">
        <w:t>the</w:t>
      </w:r>
      <w:r w:rsidRPr="00FD69CF">
        <w:rPr>
          <w:spacing w:val="-6"/>
        </w:rPr>
        <w:t xml:space="preserve"> </w:t>
      </w:r>
      <w:r w:rsidRPr="00FD69CF">
        <w:t>stages</w:t>
      </w:r>
      <w:r w:rsidRPr="00FD69CF">
        <w:rPr>
          <w:spacing w:val="-4"/>
        </w:rPr>
        <w:t xml:space="preserve"> </w:t>
      </w:r>
      <w:r w:rsidRPr="00FD69CF">
        <w:t>and</w:t>
      </w:r>
      <w:r w:rsidRPr="00FD69CF">
        <w:rPr>
          <w:spacing w:val="-3"/>
        </w:rPr>
        <w:t xml:space="preserve"> </w:t>
      </w:r>
      <w:r w:rsidRPr="00FD69CF">
        <w:t>most</w:t>
      </w:r>
      <w:r w:rsidRPr="00FD69CF">
        <w:rPr>
          <w:spacing w:val="-5"/>
        </w:rPr>
        <w:t xml:space="preserve"> </w:t>
      </w:r>
      <w:r w:rsidRPr="00FD69CF">
        <w:t>common</w:t>
      </w:r>
      <w:r w:rsidRPr="00FD69CF">
        <w:rPr>
          <w:spacing w:val="-4"/>
        </w:rPr>
        <w:t xml:space="preserve"> </w:t>
      </w:r>
      <w:r w:rsidRPr="00FD69CF">
        <w:t>types</w:t>
      </w:r>
      <w:r w:rsidRPr="00FD69CF">
        <w:rPr>
          <w:spacing w:val="-4"/>
        </w:rPr>
        <w:t xml:space="preserve"> </w:t>
      </w:r>
      <w:r w:rsidRPr="00FD69CF">
        <w:t>of</w:t>
      </w:r>
      <w:r w:rsidRPr="00FD69CF">
        <w:rPr>
          <w:spacing w:val="-6"/>
        </w:rPr>
        <w:t xml:space="preserve"> </w:t>
      </w:r>
      <w:r w:rsidRPr="00FD69CF">
        <w:rPr>
          <w:spacing w:val="-2"/>
        </w:rPr>
        <w:t>costs:</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494B9D" w:rsidRPr="00FD69CF" w14:paraId="7AB4673F" w14:textId="77777777">
        <w:trPr>
          <w:trHeight w:val="244"/>
        </w:trPr>
        <w:tc>
          <w:tcPr>
            <w:tcW w:w="9576" w:type="dxa"/>
            <w:shd w:val="clear" w:color="auto" w:fill="C5D9F0"/>
          </w:tcPr>
          <w:p w14:paraId="7C3790A1" w14:textId="77777777" w:rsidR="00494B9D" w:rsidRPr="00FD69CF" w:rsidRDefault="00A149C1">
            <w:pPr>
              <w:pStyle w:val="TableParagraph"/>
              <w:spacing w:line="223" w:lineRule="exact"/>
              <w:ind w:left="112"/>
              <w:rPr>
                <w:b/>
              </w:rPr>
            </w:pPr>
            <w:r w:rsidRPr="00FD69CF">
              <w:rPr>
                <w:b/>
              </w:rPr>
              <w:t>Stage</w:t>
            </w:r>
            <w:r w:rsidRPr="00FD69CF">
              <w:rPr>
                <w:b/>
                <w:spacing w:val="-5"/>
              </w:rPr>
              <w:t xml:space="preserve"> </w:t>
            </w:r>
            <w:r w:rsidRPr="00FD69CF">
              <w:rPr>
                <w:b/>
              </w:rPr>
              <w:t>1:</w:t>
            </w:r>
            <w:r w:rsidRPr="00FD69CF">
              <w:rPr>
                <w:b/>
                <w:spacing w:val="-5"/>
              </w:rPr>
              <w:t xml:space="preserve"> </w:t>
            </w:r>
            <w:r w:rsidRPr="00FD69CF">
              <w:rPr>
                <w:b/>
              </w:rPr>
              <w:t>Preliminary</w:t>
            </w:r>
            <w:r w:rsidRPr="00FD69CF">
              <w:rPr>
                <w:b/>
                <w:spacing w:val="-5"/>
              </w:rPr>
              <w:t xml:space="preserve"> </w:t>
            </w:r>
            <w:r w:rsidRPr="00FD69CF">
              <w:rPr>
                <w:b/>
              </w:rPr>
              <w:t>Project</w:t>
            </w:r>
            <w:r w:rsidRPr="00FD69CF">
              <w:rPr>
                <w:b/>
                <w:spacing w:val="-4"/>
              </w:rPr>
              <w:t xml:space="preserve"> </w:t>
            </w:r>
            <w:r w:rsidRPr="00FD69CF">
              <w:rPr>
                <w:b/>
              </w:rPr>
              <w:t>–</w:t>
            </w:r>
            <w:r w:rsidRPr="00FD69CF">
              <w:rPr>
                <w:b/>
                <w:spacing w:val="-4"/>
              </w:rPr>
              <w:t xml:space="preserve"> </w:t>
            </w:r>
            <w:r w:rsidRPr="00FD69CF">
              <w:rPr>
                <w:b/>
              </w:rPr>
              <w:t>MUST</w:t>
            </w:r>
            <w:r w:rsidRPr="00FD69CF">
              <w:rPr>
                <w:b/>
                <w:spacing w:val="-5"/>
              </w:rPr>
              <w:t xml:space="preserve"> </w:t>
            </w:r>
            <w:r w:rsidRPr="00FD69CF">
              <w:rPr>
                <w:b/>
              </w:rPr>
              <w:t>BE</w:t>
            </w:r>
            <w:r w:rsidRPr="00FD69CF">
              <w:rPr>
                <w:b/>
                <w:spacing w:val="-3"/>
              </w:rPr>
              <w:t xml:space="preserve"> </w:t>
            </w:r>
            <w:r w:rsidRPr="00FD69CF">
              <w:rPr>
                <w:b/>
                <w:spacing w:val="-2"/>
              </w:rPr>
              <w:t>EXPENSED</w:t>
            </w:r>
          </w:p>
        </w:tc>
      </w:tr>
      <w:tr w:rsidR="00494B9D" w:rsidRPr="00FD69CF" w14:paraId="17EF5EE7" w14:textId="77777777">
        <w:trPr>
          <w:trHeight w:val="762"/>
        </w:trPr>
        <w:tc>
          <w:tcPr>
            <w:tcW w:w="9576" w:type="dxa"/>
          </w:tcPr>
          <w:p w14:paraId="75E9E3E1" w14:textId="77777777" w:rsidR="00494B9D" w:rsidRPr="00FD69CF" w:rsidRDefault="00A149C1">
            <w:pPr>
              <w:pStyle w:val="TableParagraph"/>
              <w:numPr>
                <w:ilvl w:val="0"/>
                <w:numId w:val="5"/>
              </w:numPr>
              <w:tabs>
                <w:tab w:val="left" w:pos="832"/>
              </w:tabs>
              <w:spacing w:before="0" w:line="255" w:lineRule="exact"/>
            </w:pPr>
            <w:r w:rsidRPr="00FD69CF">
              <w:t>Conceptual</w:t>
            </w:r>
            <w:r w:rsidRPr="00FD69CF">
              <w:rPr>
                <w:spacing w:val="-8"/>
              </w:rPr>
              <w:t xml:space="preserve"> </w:t>
            </w:r>
            <w:r w:rsidRPr="00FD69CF">
              <w:t>formulation</w:t>
            </w:r>
            <w:r w:rsidRPr="00FD69CF">
              <w:rPr>
                <w:spacing w:val="-7"/>
              </w:rPr>
              <w:t xml:space="preserve"> </w:t>
            </w:r>
            <w:r w:rsidRPr="00FD69CF">
              <w:t>and</w:t>
            </w:r>
            <w:r w:rsidRPr="00FD69CF">
              <w:rPr>
                <w:spacing w:val="-7"/>
              </w:rPr>
              <w:t xml:space="preserve"> </w:t>
            </w:r>
            <w:r w:rsidRPr="00FD69CF">
              <w:t>evaluation</w:t>
            </w:r>
            <w:r w:rsidRPr="00FD69CF">
              <w:rPr>
                <w:spacing w:val="-7"/>
              </w:rPr>
              <w:t xml:space="preserve"> </w:t>
            </w:r>
            <w:r w:rsidRPr="00FD69CF">
              <w:t>of</w:t>
            </w:r>
            <w:r w:rsidRPr="00FD69CF">
              <w:rPr>
                <w:spacing w:val="-9"/>
              </w:rPr>
              <w:t xml:space="preserve"> </w:t>
            </w:r>
            <w:r w:rsidRPr="00FD69CF">
              <w:rPr>
                <w:spacing w:val="-2"/>
              </w:rPr>
              <w:t>alternatives</w:t>
            </w:r>
          </w:p>
          <w:p w14:paraId="28D822A7" w14:textId="77777777" w:rsidR="00494B9D" w:rsidRPr="00FD69CF" w:rsidRDefault="00A149C1">
            <w:pPr>
              <w:pStyle w:val="TableParagraph"/>
              <w:numPr>
                <w:ilvl w:val="0"/>
                <w:numId w:val="5"/>
              </w:numPr>
              <w:tabs>
                <w:tab w:val="left" w:pos="832"/>
              </w:tabs>
              <w:spacing w:before="0" w:line="254" w:lineRule="exact"/>
            </w:pPr>
            <w:r w:rsidRPr="00FD69CF">
              <w:rPr>
                <w:spacing w:val="-2"/>
              </w:rPr>
              <w:t>Determining</w:t>
            </w:r>
            <w:r w:rsidRPr="00FD69CF">
              <w:rPr>
                <w:spacing w:val="9"/>
              </w:rPr>
              <w:t xml:space="preserve"> </w:t>
            </w:r>
            <w:r w:rsidRPr="00FD69CF">
              <w:rPr>
                <w:spacing w:val="-2"/>
              </w:rPr>
              <w:t>software</w:t>
            </w:r>
            <w:r w:rsidRPr="00FD69CF">
              <w:rPr>
                <w:spacing w:val="8"/>
              </w:rPr>
              <w:t xml:space="preserve"> </w:t>
            </w:r>
            <w:r w:rsidRPr="00FD69CF">
              <w:rPr>
                <w:spacing w:val="-2"/>
              </w:rPr>
              <w:t>performance</w:t>
            </w:r>
            <w:r w:rsidRPr="00FD69CF">
              <w:rPr>
                <w:spacing w:val="6"/>
              </w:rPr>
              <w:t xml:space="preserve"> </w:t>
            </w:r>
            <w:r w:rsidRPr="00FD69CF">
              <w:rPr>
                <w:spacing w:val="-2"/>
              </w:rPr>
              <w:t>requirements/specifications</w:t>
            </w:r>
          </w:p>
          <w:p w14:paraId="06B63A83" w14:textId="77777777" w:rsidR="00494B9D" w:rsidRPr="00FD69CF" w:rsidRDefault="00A149C1">
            <w:pPr>
              <w:pStyle w:val="TableParagraph"/>
              <w:numPr>
                <w:ilvl w:val="0"/>
                <w:numId w:val="5"/>
              </w:numPr>
              <w:tabs>
                <w:tab w:val="left" w:pos="832"/>
              </w:tabs>
              <w:spacing w:before="0" w:line="233" w:lineRule="exact"/>
            </w:pPr>
            <w:r w:rsidRPr="00FD69CF">
              <w:t>Final</w:t>
            </w:r>
            <w:r w:rsidRPr="00FD69CF">
              <w:rPr>
                <w:spacing w:val="-7"/>
              </w:rPr>
              <w:t xml:space="preserve"> </w:t>
            </w:r>
            <w:r w:rsidRPr="00FD69CF">
              <w:t>selection</w:t>
            </w:r>
            <w:r w:rsidRPr="00FD69CF">
              <w:rPr>
                <w:spacing w:val="-5"/>
              </w:rPr>
              <w:t xml:space="preserve"> </w:t>
            </w:r>
            <w:r w:rsidRPr="00FD69CF">
              <w:t>of</w:t>
            </w:r>
            <w:r w:rsidRPr="00FD69CF">
              <w:rPr>
                <w:spacing w:val="-7"/>
              </w:rPr>
              <w:t xml:space="preserve"> </w:t>
            </w:r>
            <w:r w:rsidRPr="00FD69CF">
              <w:rPr>
                <w:spacing w:val="-2"/>
              </w:rPr>
              <w:t>alternative</w:t>
            </w:r>
          </w:p>
        </w:tc>
      </w:tr>
      <w:tr w:rsidR="00494B9D" w:rsidRPr="00FD69CF" w14:paraId="2697F024" w14:textId="77777777">
        <w:trPr>
          <w:trHeight w:val="244"/>
        </w:trPr>
        <w:tc>
          <w:tcPr>
            <w:tcW w:w="9576" w:type="dxa"/>
            <w:shd w:val="clear" w:color="auto" w:fill="C5D9F0"/>
          </w:tcPr>
          <w:p w14:paraId="551876F1" w14:textId="77777777" w:rsidR="00494B9D" w:rsidRPr="00FD69CF" w:rsidRDefault="00A149C1">
            <w:pPr>
              <w:pStyle w:val="TableParagraph"/>
              <w:spacing w:line="223" w:lineRule="exact"/>
              <w:ind w:left="112"/>
              <w:rPr>
                <w:b/>
              </w:rPr>
            </w:pPr>
            <w:r w:rsidRPr="00FD69CF">
              <w:rPr>
                <w:b/>
              </w:rPr>
              <w:t>Stage</w:t>
            </w:r>
            <w:r w:rsidRPr="00FD69CF">
              <w:rPr>
                <w:b/>
                <w:spacing w:val="-7"/>
              </w:rPr>
              <w:t xml:space="preserve"> </w:t>
            </w:r>
            <w:r w:rsidRPr="00FD69CF">
              <w:rPr>
                <w:b/>
              </w:rPr>
              <w:t>2:</w:t>
            </w:r>
            <w:r w:rsidRPr="00FD69CF">
              <w:rPr>
                <w:b/>
                <w:spacing w:val="-7"/>
              </w:rPr>
              <w:t xml:space="preserve"> </w:t>
            </w:r>
            <w:r w:rsidRPr="00FD69CF">
              <w:rPr>
                <w:b/>
              </w:rPr>
              <w:t>Application</w:t>
            </w:r>
            <w:r w:rsidRPr="00FD69CF">
              <w:rPr>
                <w:b/>
                <w:spacing w:val="-5"/>
              </w:rPr>
              <w:t xml:space="preserve"> </w:t>
            </w:r>
            <w:r w:rsidRPr="00FD69CF">
              <w:rPr>
                <w:b/>
              </w:rPr>
              <w:t>Development</w:t>
            </w:r>
            <w:r w:rsidRPr="00FD69CF">
              <w:rPr>
                <w:b/>
                <w:spacing w:val="-7"/>
              </w:rPr>
              <w:t xml:space="preserve"> </w:t>
            </w:r>
            <w:r w:rsidRPr="00FD69CF">
              <w:rPr>
                <w:b/>
              </w:rPr>
              <w:t>–</w:t>
            </w:r>
            <w:r w:rsidRPr="00FD69CF">
              <w:rPr>
                <w:b/>
                <w:spacing w:val="-7"/>
              </w:rPr>
              <w:t xml:space="preserve"> </w:t>
            </w:r>
            <w:r w:rsidRPr="00FD69CF">
              <w:rPr>
                <w:b/>
              </w:rPr>
              <w:t>GENERALLY</w:t>
            </w:r>
            <w:r w:rsidRPr="00FD69CF">
              <w:rPr>
                <w:b/>
                <w:spacing w:val="-7"/>
              </w:rPr>
              <w:t xml:space="preserve"> </w:t>
            </w:r>
            <w:r w:rsidRPr="00FD69CF">
              <w:rPr>
                <w:b/>
                <w:spacing w:val="-2"/>
              </w:rPr>
              <w:t>CAPITALIZED</w:t>
            </w:r>
          </w:p>
        </w:tc>
      </w:tr>
      <w:tr w:rsidR="00494B9D" w:rsidRPr="00FD69CF" w14:paraId="7EEC1626" w14:textId="77777777">
        <w:trPr>
          <w:trHeight w:val="1274"/>
        </w:trPr>
        <w:tc>
          <w:tcPr>
            <w:tcW w:w="9576" w:type="dxa"/>
          </w:tcPr>
          <w:p w14:paraId="2DE460D5" w14:textId="77777777" w:rsidR="00494B9D" w:rsidRPr="00FD69CF" w:rsidRDefault="00A149C1">
            <w:pPr>
              <w:pStyle w:val="TableParagraph"/>
              <w:numPr>
                <w:ilvl w:val="0"/>
                <w:numId w:val="4"/>
              </w:numPr>
              <w:tabs>
                <w:tab w:val="left" w:pos="832"/>
              </w:tabs>
              <w:spacing w:before="0"/>
            </w:pPr>
            <w:r w:rsidRPr="00FD69CF">
              <w:t>Design</w:t>
            </w:r>
            <w:r w:rsidRPr="00FD69CF">
              <w:rPr>
                <w:spacing w:val="-10"/>
              </w:rPr>
              <w:t xml:space="preserve"> </w:t>
            </w:r>
            <w:r w:rsidRPr="00FD69CF">
              <w:t>of</w:t>
            </w:r>
            <w:r w:rsidRPr="00FD69CF">
              <w:rPr>
                <w:spacing w:val="-8"/>
              </w:rPr>
              <w:t xml:space="preserve"> </w:t>
            </w:r>
            <w:r w:rsidRPr="00FD69CF">
              <w:t>chosen</w:t>
            </w:r>
            <w:r w:rsidRPr="00FD69CF">
              <w:rPr>
                <w:spacing w:val="-6"/>
              </w:rPr>
              <w:t xml:space="preserve"> </w:t>
            </w:r>
            <w:r w:rsidRPr="00FD69CF">
              <w:t>path,</w:t>
            </w:r>
            <w:r w:rsidRPr="00FD69CF">
              <w:rPr>
                <w:spacing w:val="-7"/>
              </w:rPr>
              <w:t xml:space="preserve"> </w:t>
            </w:r>
            <w:r w:rsidRPr="00FD69CF">
              <w:t>including</w:t>
            </w:r>
            <w:r w:rsidRPr="00FD69CF">
              <w:rPr>
                <w:spacing w:val="-7"/>
              </w:rPr>
              <w:t xml:space="preserve"> </w:t>
            </w:r>
            <w:r w:rsidRPr="00FD69CF">
              <w:t>software</w:t>
            </w:r>
            <w:r w:rsidRPr="00FD69CF">
              <w:rPr>
                <w:spacing w:val="-8"/>
              </w:rPr>
              <w:t xml:space="preserve"> </w:t>
            </w:r>
            <w:r w:rsidRPr="00FD69CF">
              <w:t>configuration</w:t>
            </w:r>
            <w:r w:rsidRPr="00FD69CF">
              <w:rPr>
                <w:spacing w:val="-7"/>
              </w:rPr>
              <w:t xml:space="preserve"> </w:t>
            </w:r>
            <w:r w:rsidRPr="00FD69CF">
              <w:t>and</w:t>
            </w:r>
            <w:r w:rsidRPr="00FD69CF">
              <w:rPr>
                <w:spacing w:val="-6"/>
              </w:rPr>
              <w:t xml:space="preserve"> </w:t>
            </w:r>
            <w:r w:rsidRPr="00FD69CF">
              <w:t>software</w:t>
            </w:r>
            <w:r w:rsidRPr="00FD69CF">
              <w:rPr>
                <w:spacing w:val="-11"/>
              </w:rPr>
              <w:t xml:space="preserve"> </w:t>
            </w:r>
            <w:r w:rsidRPr="00FD69CF">
              <w:rPr>
                <w:spacing w:val="-2"/>
              </w:rPr>
              <w:t>interface</w:t>
            </w:r>
          </w:p>
          <w:p w14:paraId="2D63975C" w14:textId="77777777" w:rsidR="00494B9D" w:rsidRPr="00FD69CF" w:rsidRDefault="00A149C1">
            <w:pPr>
              <w:pStyle w:val="TableParagraph"/>
              <w:numPr>
                <w:ilvl w:val="0"/>
                <w:numId w:val="4"/>
              </w:numPr>
              <w:tabs>
                <w:tab w:val="left" w:pos="832"/>
              </w:tabs>
              <w:spacing w:before="2" w:line="255" w:lineRule="exact"/>
            </w:pPr>
            <w:r w:rsidRPr="00FD69CF">
              <w:rPr>
                <w:spacing w:val="-2"/>
              </w:rPr>
              <w:t>Coding</w:t>
            </w:r>
          </w:p>
          <w:p w14:paraId="60B25EF0" w14:textId="77777777" w:rsidR="00494B9D" w:rsidRPr="00FD69CF" w:rsidRDefault="00A149C1">
            <w:pPr>
              <w:pStyle w:val="TableParagraph"/>
              <w:numPr>
                <w:ilvl w:val="0"/>
                <w:numId w:val="4"/>
              </w:numPr>
              <w:tabs>
                <w:tab w:val="left" w:pos="832"/>
              </w:tabs>
              <w:spacing w:before="0" w:line="254" w:lineRule="exact"/>
            </w:pPr>
            <w:r w:rsidRPr="00FD69CF">
              <w:t>Installation</w:t>
            </w:r>
            <w:r w:rsidRPr="00FD69CF">
              <w:rPr>
                <w:spacing w:val="-6"/>
              </w:rPr>
              <w:t xml:space="preserve"> </w:t>
            </w:r>
            <w:r w:rsidRPr="00FD69CF">
              <w:t>to</w:t>
            </w:r>
            <w:r w:rsidRPr="00FD69CF">
              <w:rPr>
                <w:spacing w:val="-8"/>
              </w:rPr>
              <w:t xml:space="preserve"> </w:t>
            </w:r>
            <w:r w:rsidRPr="00FD69CF">
              <w:rPr>
                <w:spacing w:val="-2"/>
              </w:rPr>
              <w:t>hardware</w:t>
            </w:r>
          </w:p>
          <w:p w14:paraId="35F11812" w14:textId="77777777" w:rsidR="00494B9D" w:rsidRPr="00FD69CF" w:rsidRDefault="00A149C1">
            <w:pPr>
              <w:pStyle w:val="TableParagraph"/>
              <w:numPr>
                <w:ilvl w:val="0"/>
                <w:numId w:val="4"/>
              </w:numPr>
              <w:tabs>
                <w:tab w:val="left" w:pos="832"/>
              </w:tabs>
              <w:spacing w:before="0" w:line="254" w:lineRule="exact"/>
            </w:pPr>
            <w:r w:rsidRPr="00FD69CF">
              <w:t>Salary</w:t>
            </w:r>
            <w:r w:rsidRPr="00FD69CF">
              <w:rPr>
                <w:spacing w:val="-5"/>
              </w:rPr>
              <w:t xml:space="preserve"> </w:t>
            </w:r>
            <w:r w:rsidRPr="00FD69CF">
              <w:t>&amp;</w:t>
            </w:r>
            <w:r w:rsidRPr="00FD69CF">
              <w:rPr>
                <w:spacing w:val="-5"/>
              </w:rPr>
              <w:t xml:space="preserve"> </w:t>
            </w:r>
            <w:r w:rsidRPr="00FD69CF">
              <w:t>Wages</w:t>
            </w:r>
            <w:r w:rsidRPr="00FD69CF">
              <w:rPr>
                <w:spacing w:val="-5"/>
              </w:rPr>
              <w:t xml:space="preserve"> </w:t>
            </w:r>
            <w:r w:rsidRPr="00FD69CF">
              <w:t>and</w:t>
            </w:r>
            <w:r w:rsidRPr="00FD69CF">
              <w:rPr>
                <w:spacing w:val="-4"/>
              </w:rPr>
              <w:t xml:space="preserve"> </w:t>
            </w:r>
            <w:r w:rsidRPr="00FD69CF">
              <w:t>benefit-related</w:t>
            </w:r>
            <w:r w:rsidRPr="00FD69CF">
              <w:rPr>
                <w:spacing w:val="-5"/>
              </w:rPr>
              <w:t xml:space="preserve"> </w:t>
            </w:r>
            <w:r w:rsidRPr="00FD69CF">
              <w:t>costs</w:t>
            </w:r>
            <w:r w:rsidRPr="00FD69CF">
              <w:rPr>
                <w:spacing w:val="-5"/>
              </w:rPr>
              <w:t xml:space="preserve"> </w:t>
            </w:r>
            <w:r w:rsidRPr="00FD69CF">
              <w:t>if</w:t>
            </w:r>
            <w:r w:rsidRPr="00FD69CF">
              <w:rPr>
                <w:spacing w:val="-6"/>
              </w:rPr>
              <w:t xml:space="preserve"> </w:t>
            </w:r>
            <w:r w:rsidRPr="00FD69CF">
              <w:t>project</w:t>
            </w:r>
            <w:r w:rsidRPr="00FD69CF">
              <w:rPr>
                <w:spacing w:val="-6"/>
              </w:rPr>
              <w:t xml:space="preserve"> </w:t>
            </w:r>
            <w:r w:rsidRPr="00FD69CF">
              <w:t>is</w:t>
            </w:r>
            <w:r w:rsidRPr="00FD69CF">
              <w:rPr>
                <w:spacing w:val="-4"/>
              </w:rPr>
              <w:t xml:space="preserve"> </w:t>
            </w:r>
            <w:r w:rsidRPr="00FD69CF">
              <w:t>not</w:t>
            </w:r>
            <w:r w:rsidRPr="00FD69CF">
              <w:rPr>
                <w:spacing w:val="-6"/>
              </w:rPr>
              <w:t xml:space="preserve"> </w:t>
            </w:r>
            <w:r w:rsidRPr="00FD69CF">
              <w:t>on</w:t>
            </w:r>
            <w:r w:rsidRPr="00FD69CF">
              <w:rPr>
                <w:spacing w:val="-4"/>
              </w:rPr>
              <w:t xml:space="preserve"> </w:t>
            </w:r>
            <w:r w:rsidRPr="00FD69CF">
              <w:t>sponsored</w:t>
            </w:r>
            <w:r w:rsidRPr="00FD69CF">
              <w:rPr>
                <w:spacing w:val="-5"/>
              </w:rPr>
              <w:t xml:space="preserve"> </w:t>
            </w:r>
            <w:r w:rsidRPr="00FD69CF">
              <w:rPr>
                <w:spacing w:val="-2"/>
              </w:rPr>
              <w:t>funds*.</w:t>
            </w:r>
          </w:p>
          <w:p w14:paraId="7D35402E" w14:textId="77777777" w:rsidR="00494B9D" w:rsidRPr="00FD69CF" w:rsidRDefault="00A149C1">
            <w:pPr>
              <w:pStyle w:val="TableParagraph"/>
              <w:numPr>
                <w:ilvl w:val="0"/>
                <w:numId w:val="4"/>
              </w:numPr>
              <w:tabs>
                <w:tab w:val="left" w:pos="832"/>
              </w:tabs>
              <w:spacing w:before="0" w:line="233" w:lineRule="exact"/>
            </w:pPr>
            <w:r w:rsidRPr="00FD69CF">
              <w:t>Testing,</w:t>
            </w:r>
            <w:r w:rsidRPr="00FD69CF">
              <w:rPr>
                <w:spacing w:val="-10"/>
              </w:rPr>
              <w:t xml:space="preserve"> </w:t>
            </w:r>
            <w:r w:rsidRPr="00FD69CF">
              <w:t>including</w:t>
            </w:r>
            <w:r w:rsidRPr="00FD69CF">
              <w:rPr>
                <w:spacing w:val="-10"/>
              </w:rPr>
              <w:t xml:space="preserve"> </w:t>
            </w:r>
            <w:r w:rsidRPr="00FD69CF">
              <w:t>parallel</w:t>
            </w:r>
            <w:r w:rsidRPr="00FD69CF">
              <w:rPr>
                <w:spacing w:val="-10"/>
              </w:rPr>
              <w:t xml:space="preserve"> </w:t>
            </w:r>
            <w:r w:rsidRPr="00FD69CF">
              <w:t>processing</w:t>
            </w:r>
            <w:r w:rsidRPr="00FD69CF">
              <w:rPr>
                <w:spacing w:val="-10"/>
              </w:rPr>
              <w:t xml:space="preserve"> </w:t>
            </w:r>
            <w:r w:rsidRPr="00FD69CF">
              <w:rPr>
                <w:spacing w:val="-4"/>
              </w:rPr>
              <w:t>phase</w:t>
            </w:r>
          </w:p>
        </w:tc>
      </w:tr>
      <w:tr w:rsidR="00494B9D" w:rsidRPr="00FD69CF" w14:paraId="14EA8DF5" w14:textId="77777777">
        <w:trPr>
          <w:trHeight w:val="244"/>
        </w:trPr>
        <w:tc>
          <w:tcPr>
            <w:tcW w:w="9576" w:type="dxa"/>
            <w:shd w:val="clear" w:color="auto" w:fill="C5D9F0"/>
          </w:tcPr>
          <w:p w14:paraId="421AB04F" w14:textId="77777777" w:rsidR="00494B9D" w:rsidRPr="00FD69CF" w:rsidRDefault="00A149C1">
            <w:pPr>
              <w:pStyle w:val="TableParagraph"/>
              <w:spacing w:line="223" w:lineRule="exact"/>
              <w:ind w:left="112"/>
              <w:rPr>
                <w:b/>
              </w:rPr>
            </w:pPr>
            <w:r w:rsidRPr="00FD69CF">
              <w:rPr>
                <w:b/>
              </w:rPr>
              <w:t>Stage</w:t>
            </w:r>
            <w:r w:rsidRPr="00FD69CF">
              <w:rPr>
                <w:b/>
                <w:spacing w:val="-8"/>
              </w:rPr>
              <w:t xml:space="preserve"> </w:t>
            </w:r>
            <w:r w:rsidRPr="00FD69CF">
              <w:rPr>
                <w:b/>
              </w:rPr>
              <w:t>3:</w:t>
            </w:r>
            <w:r w:rsidRPr="00FD69CF">
              <w:rPr>
                <w:b/>
                <w:spacing w:val="-7"/>
              </w:rPr>
              <w:t xml:space="preserve"> </w:t>
            </w:r>
            <w:r w:rsidRPr="00FD69CF">
              <w:rPr>
                <w:b/>
              </w:rPr>
              <w:t>Post-Implementation/Operation</w:t>
            </w:r>
            <w:r w:rsidRPr="00FD69CF">
              <w:rPr>
                <w:b/>
                <w:spacing w:val="-6"/>
              </w:rPr>
              <w:t xml:space="preserve"> </w:t>
            </w:r>
            <w:r w:rsidRPr="00FD69CF">
              <w:rPr>
                <w:b/>
              </w:rPr>
              <w:t>–</w:t>
            </w:r>
            <w:r w:rsidRPr="00FD69CF">
              <w:rPr>
                <w:b/>
                <w:spacing w:val="-8"/>
              </w:rPr>
              <w:t xml:space="preserve"> </w:t>
            </w:r>
            <w:r w:rsidRPr="00FD69CF">
              <w:rPr>
                <w:b/>
              </w:rPr>
              <w:t>MUST</w:t>
            </w:r>
            <w:r w:rsidRPr="00FD69CF">
              <w:rPr>
                <w:b/>
                <w:spacing w:val="-7"/>
              </w:rPr>
              <w:t xml:space="preserve"> </w:t>
            </w:r>
            <w:r w:rsidRPr="00FD69CF">
              <w:rPr>
                <w:b/>
              </w:rPr>
              <w:t>BE</w:t>
            </w:r>
            <w:r w:rsidRPr="00FD69CF">
              <w:rPr>
                <w:b/>
                <w:spacing w:val="-7"/>
              </w:rPr>
              <w:t xml:space="preserve"> </w:t>
            </w:r>
            <w:r w:rsidRPr="00FD69CF">
              <w:rPr>
                <w:b/>
                <w:spacing w:val="-2"/>
              </w:rPr>
              <w:t>EXPENSED</w:t>
            </w:r>
          </w:p>
        </w:tc>
      </w:tr>
      <w:tr w:rsidR="00494B9D" w:rsidRPr="00FD69CF" w14:paraId="7CC4AF90" w14:textId="77777777">
        <w:trPr>
          <w:trHeight w:val="2334"/>
        </w:trPr>
        <w:tc>
          <w:tcPr>
            <w:tcW w:w="9576" w:type="dxa"/>
          </w:tcPr>
          <w:p w14:paraId="0554BFE2" w14:textId="77777777" w:rsidR="00494B9D" w:rsidRPr="00FD69CF" w:rsidRDefault="00A149C1">
            <w:pPr>
              <w:pStyle w:val="TableParagraph"/>
              <w:numPr>
                <w:ilvl w:val="0"/>
                <w:numId w:val="3"/>
              </w:numPr>
              <w:tabs>
                <w:tab w:val="left" w:pos="832"/>
              </w:tabs>
              <w:spacing w:before="0" w:line="255" w:lineRule="exact"/>
            </w:pPr>
            <w:r w:rsidRPr="00FD69CF">
              <w:rPr>
                <w:spacing w:val="-2"/>
              </w:rPr>
              <w:t>Training</w:t>
            </w:r>
          </w:p>
          <w:p w14:paraId="1F51E658" w14:textId="77777777" w:rsidR="00494B9D" w:rsidRPr="00FD69CF" w:rsidRDefault="00A149C1">
            <w:pPr>
              <w:pStyle w:val="TableParagraph"/>
              <w:numPr>
                <w:ilvl w:val="0"/>
                <w:numId w:val="3"/>
              </w:numPr>
              <w:tabs>
                <w:tab w:val="left" w:pos="832"/>
              </w:tabs>
              <w:spacing w:before="0"/>
            </w:pPr>
            <w:r w:rsidRPr="00FD69CF">
              <w:t>Software</w:t>
            </w:r>
            <w:r w:rsidRPr="00FD69CF">
              <w:rPr>
                <w:spacing w:val="-12"/>
              </w:rPr>
              <w:t xml:space="preserve"> </w:t>
            </w:r>
            <w:r w:rsidRPr="00FD69CF">
              <w:t>application</w:t>
            </w:r>
            <w:r w:rsidRPr="00FD69CF">
              <w:rPr>
                <w:spacing w:val="-10"/>
              </w:rPr>
              <w:t xml:space="preserve"> </w:t>
            </w:r>
            <w:r w:rsidRPr="00FD69CF">
              <w:rPr>
                <w:spacing w:val="-2"/>
              </w:rPr>
              <w:t>maintenance</w:t>
            </w:r>
          </w:p>
          <w:p w14:paraId="23FE7C03" w14:textId="77777777" w:rsidR="00494B9D" w:rsidRPr="00FD69CF" w:rsidRDefault="00A149C1">
            <w:pPr>
              <w:pStyle w:val="TableParagraph"/>
              <w:numPr>
                <w:ilvl w:val="0"/>
                <w:numId w:val="3"/>
              </w:numPr>
              <w:tabs>
                <w:tab w:val="left" w:pos="832"/>
              </w:tabs>
              <w:spacing w:before="2"/>
            </w:pPr>
            <w:r w:rsidRPr="00FD69CF">
              <w:t>Upgrades</w:t>
            </w:r>
            <w:r w:rsidRPr="00FD69CF">
              <w:rPr>
                <w:spacing w:val="-6"/>
              </w:rPr>
              <w:t xml:space="preserve"> </w:t>
            </w:r>
            <w:r w:rsidRPr="00FD69CF">
              <w:t>that</w:t>
            </w:r>
            <w:r w:rsidRPr="00FD69CF">
              <w:rPr>
                <w:spacing w:val="-7"/>
              </w:rPr>
              <w:t xml:space="preserve"> </w:t>
            </w:r>
            <w:r w:rsidRPr="00FD69CF">
              <w:t>do</w:t>
            </w:r>
            <w:r w:rsidRPr="00FD69CF">
              <w:rPr>
                <w:spacing w:val="-6"/>
              </w:rPr>
              <w:t xml:space="preserve"> </w:t>
            </w:r>
            <w:r w:rsidRPr="00FD69CF">
              <w:t>not</w:t>
            </w:r>
            <w:r w:rsidRPr="00FD69CF">
              <w:rPr>
                <w:spacing w:val="-7"/>
              </w:rPr>
              <w:t xml:space="preserve"> </w:t>
            </w:r>
            <w:r w:rsidRPr="00FD69CF">
              <w:t>contribute</w:t>
            </w:r>
            <w:r w:rsidRPr="00FD69CF">
              <w:rPr>
                <w:spacing w:val="-7"/>
              </w:rPr>
              <w:t xml:space="preserve"> </w:t>
            </w:r>
            <w:r w:rsidRPr="00FD69CF">
              <w:t>to</w:t>
            </w:r>
            <w:r w:rsidRPr="00FD69CF">
              <w:rPr>
                <w:spacing w:val="-7"/>
              </w:rPr>
              <w:t xml:space="preserve"> </w:t>
            </w:r>
            <w:r w:rsidRPr="00FD69CF">
              <w:t>additional</w:t>
            </w:r>
            <w:r w:rsidRPr="00FD69CF">
              <w:rPr>
                <w:spacing w:val="-11"/>
              </w:rPr>
              <w:t xml:space="preserve"> </w:t>
            </w:r>
            <w:r w:rsidRPr="00FD69CF">
              <w:rPr>
                <w:spacing w:val="-2"/>
              </w:rPr>
              <w:t>functionality</w:t>
            </w:r>
          </w:p>
          <w:p w14:paraId="74E841D9" w14:textId="77777777" w:rsidR="00494B9D" w:rsidRPr="00FD69CF" w:rsidRDefault="00A149C1">
            <w:pPr>
              <w:pStyle w:val="TableParagraph"/>
              <w:spacing w:before="97"/>
              <w:ind w:left="112"/>
            </w:pPr>
            <w:r w:rsidRPr="00FD69CF">
              <w:t>Stage three begins when substantial testing is complete and the software is ready for its intended purpose and placed in service. Costs incurred after substantial testing is complete and the software is ready for its intended purpose but before a “go- live” date should be expensed. In addition, after a project goes live, there is typically a “stabilization</w:t>
            </w:r>
            <w:r w:rsidRPr="00FD69CF">
              <w:rPr>
                <w:spacing w:val="-2"/>
              </w:rPr>
              <w:t xml:space="preserve"> </w:t>
            </w:r>
            <w:r w:rsidRPr="00FD69CF">
              <w:t>period,”</w:t>
            </w:r>
            <w:r w:rsidRPr="00FD69CF">
              <w:rPr>
                <w:spacing w:val="-4"/>
              </w:rPr>
              <w:t xml:space="preserve"> </w:t>
            </w:r>
            <w:r w:rsidRPr="00FD69CF">
              <w:t>during</w:t>
            </w:r>
            <w:r w:rsidRPr="00FD69CF">
              <w:rPr>
                <w:spacing w:val="-5"/>
              </w:rPr>
              <w:t xml:space="preserve"> </w:t>
            </w:r>
            <w:r w:rsidRPr="00FD69CF">
              <w:t>which</w:t>
            </w:r>
            <w:r w:rsidRPr="00FD69CF">
              <w:rPr>
                <w:spacing w:val="-2"/>
              </w:rPr>
              <w:t xml:space="preserve"> </w:t>
            </w:r>
            <w:r w:rsidRPr="00FD69CF">
              <w:t>costs</w:t>
            </w:r>
            <w:r w:rsidRPr="00FD69CF">
              <w:rPr>
                <w:spacing w:val="-2"/>
              </w:rPr>
              <w:t xml:space="preserve"> </w:t>
            </w:r>
            <w:r w:rsidRPr="00FD69CF">
              <w:t>should</w:t>
            </w:r>
            <w:r w:rsidRPr="00FD69CF">
              <w:rPr>
                <w:spacing w:val="-4"/>
              </w:rPr>
              <w:t xml:space="preserve"> </w:t>
            </w:r>
            <w:r w:rsidRPr="00FD69CF">
              <w:t>also</w:t>
            </w:r>
            <w:r w:rsidRPr="00FD69CF">
              <w:rPr>
                <w:spacing w:val="-3"/>
              </w:rPr>
              <w:t xml:space="preserve"> </w:t>
            </w:r>
            <w:r w:rsidRPr="00FD69CF">
              <w:t>be</w:t>
            </w:r>
            <w:r w:rsidRPr="00FD69CF">
              <w:rPr>
                <w:spacing w:val="-4"/>
              </w:rPr>
              <w:t xml:space="preserve"> </w:t>
            </w:r>
            <w:r w:rsidRPr="00FD69CF">
              <w:t>expensed,</w:t>
            </w:r>
            <w:r w:rsidRPr="00FD69CF">
              <w:rPr>
                <w:spacing w:val="-2"/>
              </w:rPr>
              <w:t xml:space="preserve"> </w:t>
            </w:r>
            <w:r w:rsidRPr="00FD69CF">
              <w:t>unless</w:t>
            </w:r>
            <w:r w:rsidRPr="00FD69CF">
              <w:rPr>
                <w:spacing w:val="-2"/>
              </w:rPr>
              <w:t xml:space="preserve"> </w:t>
            </w:r>
            <w:r w:rsidRPr="00FD69CF">
              <w:t>the</w:t>
            </w:r>
            <w:r w:rsidRPr="00FD69CF">
              <w:rPr>
                <w:spacing w:val="-4"/>
              </w:rPr>
              <w:t xml:space="preserve"> </w:t>
            </w:r>
            <w:r w:rsidRPr="00FD69CF">
              <w:t>costs</w:t>
            </w:r>
            <w:r w:rsidRPr="00FD69CF">
              <w:rPr>
                <w:spacing w:val="-2"/>
              </w:rPr>
              <w:t xml:space="preserve"> </w:t>
            </w:r>
            <w:r w:rsidRPr="00FD69CF">
              <w:t>result</w:t>
            </w:r>
            <w:r w:rsidRPr="00FD69CF">
              <w:rPr>
                <w:spacing w:val="-3"/>
              </w:rPr>
              <w:t xml:space="preserve"> </w:t>
            </w:r>
            <w:r w:rsidRPr="00FD69CF">
              <w:t>in</w:t>
            </w:r>
            <w:r w:rsidRPr="00FD69CF">
              <w:rPr>
                <w:spacing w:val="-2"/>
              </w:rPr>
              <w:t xml:space="preserve"> </w:t>
            </w:r>
            <w:r w:rsidRPr="00FD69CF">
              <w:t>additional</w:t>
            </w:r>
            <w:r w:rsidRPr="00FD69CF">
              <w:rPr>
                <w:spacing w:val="-3"/>
              </w:rPr>
              <w:t xml:space="preserve"> </w:t>
            </w:r>
            <w:r w:rsidRPr="00FD69CF">
              <w:t>functionality. Additional costs incurred before or after these three stages for business process reengineering and information</w:t>
            </w:r>
          </w:p>
          <w:p w14:paraId="0D331BF8" w14:textId="77777777" w:rsidR="00494B9D" w:rsidRPr="00FD69CF" w:rsidRDefault="00A149C1">
            <w:pPr>
              <w:pStyle w:val="TableParagraph"/>
              <w:spacing w:before="0" w:line="230" w:lineRule="exact"/>
              <w:ind w:left="112"/>
            </w:pPr>
            <w:r w:rsidRPr="00FD69CF">
              <w:t>technology</w:t>
            </w:r>
            <w:r w:rsidRPr="00FD69CF">
              <w:rPr>
                <w:spacing w:val="-10"/>
              </w:rPr>
              <w:t xml:space="preserve"> </w:t>
            </w:r>
            <w:r w:rsidRPr="00FD69CF">
              <w:t>transformation</w:t>
            </w:r>
            <w:r w:rsidRPr="00FD69CF">
              <w:rPr>
                <w:spacing w:val="-10"/>
              </w:rPr>
              <w:t xml:space="preserve"> </w:t>
            </w:r>
            <w:r w:rsidRPr="00FD69CF">
              <w:t>are</w:t>
            </w:r>
            <w:r w:rsidRPr="00FD69CF">
              <w:rPr>
                <w:spacing w:val="-11"/>
              </w:rPr>
              <w:t xml:space="preserve"> </w:t>
            </w:r>
            <w:r w:rsidRPr="00FD69CF">
              <w:t>generally</w:t>
            </w:r>
            <w:r w:rsidRPr="00FD69CF">
              <w:rPr>
                <w:spacing w:val="-8"/>
              </w:rPr>
              <w:t xml:space="preserve"> </w:t>
            </w:r>
            <w:r w:rsidRPr="00FD69CF">
              <w:rPr>
                <w:spacing w:val="-2"/>
              </w:rPr>
              <w:t>expensed.</w:t>
            </w:r>
          </w:p>
        </w:tc>
      </w:tr>
      <w:tr w:rsidR="00494B9D" w:rsidRPr="00FD69CF" w14:paraId="55966148" w14:textId="77777777">
        <w:trPr>
          <w:trHeight w:val="244"/>
        </w:trPr>
        <w:tc>
          <w:tcPr>
            <w:tcW w:w="9576" w:type="dxa"/>
            <w:shd w:val="clear" w:color="auto" w:fill="B8CCE3"/>
          </w:tcPr>
          <w:p w14:paraId="2090298A" w14:textId="77777777" w:rsidR="00494B9D" w:rsidRPr="00FD69CF" w:rsidRDefault="00A149C1">
            <w:pPr>
              <w:pStyle w:val="TableParagraph"/>
              <w:spacing w:line="223" w:lineRule="exact"/>
              <w:ind w:left="112"/>
              <w:rPr>
                <w:b/>
              </w:rPr>
            </w:pPr>
            <w:r w:rsidRPr="00FD69CF">
              <w:rPr>
                <w:b/>
              </w:rPr>
              <w:t>Note</w:t>
            </w:r>
            <w:r w:rsidRPr="00FD69CF">
              <w:rPr>
                <w:b/>
                <w:spacing w:val="-4"/>
              </w:rPr>
              <w:t xml:space="preserve"> </w:t>
            </w:r>
            <w:r w:rsidRPr="00FD69CF">
              <w:rPr>
                <w:b/>
              </w:rPr>
              <w:t>on</w:t>
            </w:r>
            <w:r w:rsidRPr="00FD69CF">
              <w:rPr>
                <w:b/>
                <w:spacing w:val="-3"/>
              </w:rPr>
              <w:t xml:space="preserve"> </w:t>
            </w:r>
            <w:r w:rsidRPr="00FD69CF">
              <w:rPr>
                <w:b/>
              </w:rPr>
              <w:t>the</w:t>
            </w:r>
            <w:r w:rsidRPr="00FD69CF">
              <w:rPr>
                <w:b/>
                <w:spacing w:val="-4"/>
              </w:rPr>
              <w:t xml:space="preserve"> </w:t>
            </w:r>
            <w:r w:rsidRPr="00FD69CF">
              <w:rPr>
                <w:b/>
              </w:rPr>
              <w:t>Timing</w:t>
            </w:r>
            <w:r w:rsidRPr="00FD69CF">
              <w:rPr>
                <w:b/>
                <w:spacing w:val="-4"/>
              </w:rPr>
              <w:t xml:space="preserve"> </w:t>
            </w:r>
            <w:r w:rsidRPr="00FD69CF">
              <w:rPr>
                <w:b/>
              </w:rPr>
              <w:t>of</w:t>
            </w:r>
            <w:r w:rsidRPr="00FD69CF">
              <w:rPr>
                <w:b/>
                <w:spacing w:val="-5"/>
              </w:rPr>
              <w:t xml:space="preserve"> </w:t>
            </w:r>
            <w:r w:rsidRPr="00FD69CF">
              <w:rPr>
                <w:b/>
                <w:spacing w:val="-2"/>
              </w:rPr>
              <w:t>Costs</w:t>
            </w:r>
          </w:p>
        </w:tc>
      </w:tr>
      <w:tr w:rsidR="00494B9D" w:rsidRPr="00FD69CF" w14:paraId="01FA04D6" w14:textId="77777777">
        <w:trPr>
          <w:trHeight w:val="1237"/>
        </w:trPr>
        <w:tc>
          <w:tcPr>
            <w:tcW w:w="9576" w:type="dxa"/>
          </w:tcPr>
          <w:p w14:paraId="051EF24F" w14:textId="77777777" w:rsidR="00494B9D" w:rsidRPr="00FD69CF" w:rsidRDefault="00A149C1">
            <w:pPr>
              <w:pStyle w:val="TableParagraph"/>
              <w:ind w:left="88" w:right="154"/>
            </w:pPr>
            <w:r w:rsidRPr="00FD69CF">
              <w:t>The</w:t>
            </w:r>
            <w:r w:rsidRPr="00FD69CF">
              <w:rPr>
                <w:spacing w:val="-1"/>
              </w:rPr>
              <w:t xml:space="preserve"> </w:t>
            </w:r>
            <w:r w:rsidRPr="00FD69CF">
              <w:t>types of</w:t>
            </w:r>
            <w:r w:rsidRPr="00FD69CF">
              <w:rPr>
                <w:spacing w:val="-1"/>
              </w:rPr>
              <w:t xml:space="preserve"> </w:t>
            </w:r>
            <w:r w:rsidRPr="00FD69CF">
              <w:t>costs discussed under each of</w:t>
            </w:r>
            <w:r w:rsidRPr="00FD69CF">
              <w:rPr>
                <w:spacing w:val="-1"/>
              </w:rPr>
              <w:t xml:space="preserve"> </w:t>
            </w:r>
            <w:r w:rsidRPr="00FD69CF">
              <w:t>the</w:t>
            </w:r>
            <w:r w:rsidRPr="00FD69CF">
              <w:rPr>
                <w:spacing w:val="-1"/>
              </w:rPr>
              <w:t xml:space="preserve"> </w:t>
            </w:r>
            <w:r w:rsidRPr="00FD69CF">
              <w:t>three</w:t>
            </w:r>
            <w:r w:rsidRPr="00FD69CF">
              <w:rPr>
                <w:spacing w:val="-1"/>
              </w:rPr>
              <w:t xml:space="preserve"> </w:t>
            </w:r>
            <w:r w:rsidRPr="00FD69CF">
              <w:t>development stages may occur throughout the</w:t>
            </w:r>
            <w:r w:rsidRPr="00FD69CF">
              <w:rPr>
                <w:spacing w:val="-1"/>
              </w:rPr>
              <w:t xml:space="preserve"> </w:t>
            </w:r>
            <w:r w:rsidRPr="00FD69CF">
              <w:t>project. For example, coding and testing often occur simultaneously, and some training may occur during the application development stage. Regardless, for costs incurred after the preliminary project stage, apply the policy to the nature</w:t>
            </w:r>
            <w:r w:rsidRPr="00FD69CF">
              <w:rPr>
                <w:spacing w:val="-3"/>
              </w:rPr>
              <w:t xml:space="preserve"> </w:t>
            </w:r>
            <w:r w:rsidRPr="00FD69CF">
              <w:t>of</w:t>
            </w:r>
            <w:r w:rsidRPr="00FD69CF">
              <w:rPr>
                <w:spacing w:val="-3"/>
              </w:rPr>
              <w:t xml:space="preserve"> </w:t>
            </w:r>
            <w:r w:rsidRPr="00FD69CF">
              <w:t>the</w:t>
            </w:r>
            <w:r w:rsidRPr="00FD69CF">
              <w:rPr>
                <w:spacing w:val="-3"/>
              </w:rPr>
              <w:t xml:space="preserve"> </w:t>
            </w:r>
            <w:r w:rsidRPr="00FD69CF">
              <w:t>costs</w:t>
            </w:r>
            <w:r w:rsidRPr="00FD69CF">
              <w:rPr>
                <w:spacing w:val="-1"/>
              </w:rPr>
              <w:t xml:space="preserve"> </w:t>
            </w:r>
            <w:r w:rsidRPr="00FD69CF">
              <w:t>incurred,</w:t>
            </w:r>
            <w:r w:rsidRPr="00FD69CF">
              <w:rPr>
                <w:spacing w:val="-4"/>
              </w:rPr>
              <w:t xml:space="preserve"> </w:t>
            </w:r>
            <w:r w:rsidRPr="00FD69CF">
              <w:t>not</w:t>
            </w:r>
            <w:r w:rsidRPr="00FD69CF">
              <w:rPr>
                <w:spacing w:val="-2"/>
              </w:rPr>
              <w:t xml:space="preserve"> </w:t>
            </w:r>
            <w:r w:rsidRPr="00FD69CF">
              <w:t>their</w:t>
            </w:r>
            <w:r w:rsidRPr="00FD69CF">
              <w:rPr>
                <w:spacing w:val="-2"/>
              </w:rPr>
              <w:t xml:space="preserve"> </w:t>
            </w:r>
            <w:r w:rsidRPr="00FD69CF">
              <w:t>timing.</w:t>
            </w:r>
            <w:r w:rsidRPr="00FD69CF">
              <w:rPr>
                <w:spacing w:val="-2"/>
              </w:rPr>
              <w:t xml:space="preserve"> </w:t>
            </w:r>
            <w:r w:rsidRPr="00FD69CF">
              <w:t>Appendix</w:t>
            </w:r>
            <w:r w:rsidRPr="00FD69CF">
              <w:rPr>
                <w:spacing w:val="-2"/>
              </w:rPr>
              <w:t xml:space="preserve"> </w:t>
            </w:r>
            <w:r w:rsidRPr="00FD69CF">
              <w:t>C</w:t>
            </w:r>
            <w:r w:rsidRPr="00FD69CF">
              <w:rPr>
                <w:spacing w:val="-3"/>
              </w:rPr>
              <w:t xml:space="preserve"> </w:t>
            </w:r>
            <w:r w:rsidRPr="00FD69CF">
              <w:t>includes</w:t>
            </w:r>
            <w:r w:rsidRPr="00FD69CF">
              <w:rPr>
                <w:spacing w:val="-1"/>
              </w:rPr>
              <w:t xml:space="preserve"> </w:t>
            </w:r>
            <w:r w:rsidRPr="00FD69CF">
              <w:t>additional</w:t>
            </w:r>
            <w:r w:rsidRPr="00FD69CF">
              <w:rPr>
                <w:spacing w:val="-2"/>
              </w:rPr>
              <w:t xml:space="preserve"> </w:t>
            </w:r>
            <w:r w:rsidRPr="00FD69CF">
              <w:t>cost</w:t>
            </w:r>
            <w:r w:rsidRPr="00FD69CF">
              <w:rPr>
                <w:spacing w:val="-4"/>
              </w:rPr>
              <w:t xml:space="preserve"> </w:t>
            </w:r>
            <w:r w:rsidRPr="00FD69CF">
              <w:t>examples</w:t>
            </w:r>
            <w:r w:rsidRPr="00FD69CF">
              <w:rPr>
                <w:spacing w:val="-1"/>
              </w:rPr>
              <w:t xml:space="preserve"> </w:t>
            </w:r>
            <w:r w:rsidRPr="00FD69CF">
              <w:t>and</w:t>
            </w:r>
            <w:r w:rsidRPr="00FD69CF">
              <w:rPr>
                <w:spacing w:val="-1"/>
              </w:rPr>
              <w:t xml:space="preserve"> </w:t>
            </w:r>
            <w:r w:rsidRPr="00FD69CF">
              <w:t>their</w:t>
            </w:r>
            <w:r w:rsidRPr="00FD69CF">
              <w:rPr>
                <w:spacing w:val="-2"/>
              </w:rPr>
              <w:t xml:space="preserve"> </w:t>
            </w:r>
            <w:r w:rsidRPr="00FD69CF">
              <w:t>accounting</w:t>
            </w:r>
          </w:p>
          <w:p w14:paraId="0F426A70" w14:textId="77777777" w:rsidR="00494B9D" w:rsidRPr="00FD69CF" w:rsidRDefault="00A149C1">
            <w:pPr>
              <w:pStyle w:val="TableParagraph"/>
              <w:spacing w:before="0" w:line="240" w:lineRule="exact"/>
              <w:ind w:left="88"/>
            </w:pPr>
            <w:r w:rsidRPr="00FD69CF">
              <w:rPr>
                <w:spacing w:val="-2"/>
              </w:rPr>
              <w:t>treatment.</w:t>
            </w:r>
          </w:p>
        </w:tc>
      </w:tr>
    </w:tbl>
    <w:p w14:paraId="6F98376B" w14:textId="77777777" w:rsidR="00494B9D" w:rsidRPr="00FD69CF" w:rsidRDefault="00A149C1">
      <w:pPr>
        <w:pStyle w:val="ListParagraph"/>
        <w:numPr>
          <w:ilvl w:val="1"/>
          <w:numId w:val="6"/>
        </w:numPr>
        <w:tabs>
          <w:tab w:val="left" w:pos="1199"/>
        </w:tabs>
        <w:spacing w:before="3"/>
        <w:ind w:right="838"/>
      </w:pPr>
      <w:r w:rsidRPr="00FD69CF">
        <w:t>See</w:t>
      </w:r>
      <w:r w:rsidRPr="00FD69CF">
        <w:rPr>
          <w:spacing w:val="-4"/>
        </w:rPr>
        <w:t xml:space="preserve"> </w:t>
      </w:r>
      <w:r w:rsidRPr="00FD69CF">
        <w:t>Appendix</w:t>
      </w:r>
      <w:r w:rsidRPr="00FD69CF">
        <w:rPr>
          <w:spacing w:val="-3"/>
        </w:rPr>
        <w:t xml:space="preserve"> </w:t>
      </w:r>
      <w:r w:rsidRPr="00FD69CF">
        <w:t>A.</w:t>
      </w:r>
      <w:r w:rsidRPr="00FD69CF">
        <w:rPr>
          <w:spacing w:val="-3"/>
        </w:rPr>
        <w:t xml:space="preserve"> </w:t>
      </w:r>
      <w:r w:rsidRPr="00FD69CF">
        <w:t>II.B.</w:t>
      </w:r>
      <w:r w:rsidRPr="00FD69CF">
        <w:rPr>
          <w:spacing w:val="-1"/>
        </w:rPr>
        <w:t xml:space="preserve"> </w:t>
      </w:r>
      <w:r w:rsidRPr="00FD69CF">
        <w:t>-</w:t>
      </w:r>
      <w:r w:rsidRPr="00FD69CF">
        <w:rPr>
          <w:spacing w:val="-4"/>
        </w:rPr>
        <w:t xml:space="preserve"> </w:t>
      </w:r>
      <w:r w:rsidRPr="00FD69CF">
        <w:t>Payroll</w:t>
      </w:r>
      <w:r w:rsidRPr="00FD69CF">
        <w:rPr>
          <w:spacing w:val="-3"/>
        </w:rPr>
        <w:t xml:space="preserve"> </w:t>
      </w:r>
      <w:r w:rsidRPr="00FD69CF">
        <w:t>and</w:t>
      </w:r>
      <w:r w:rsidRPr="00FD69CF">
        <w:rPr>
          <w:spacing w:val="-2"/>
        </w:rPr>
        <w:t xml:space="preserve"> </w:t>
      </w:r>
      <w:r w:rsidRPr="00FD69CF">
        <w:t>payroll-related</w:t>
      </w:r>
      <w:r w:rsidRPr="00FD69CF">
        <w:rPr>
          <w:spacing w:val="-2"/>
        </w:rPr>
        <w:t xml:space="preserve"> </w:t>
      </w:r>
      <w:r w:rsidRPr="00FD69CF">
        <w:t>costs</w:t>
      </w:r>
      <w:r w:rsidRPr="00FD69CF">
        <w:rPr>
          <w:spacing w:val="-2"/>
        </w:rPr>
        <w:t xml:space="preserve"> </w:t>
      </w:r>
      <w:r w:rsidRPr="00FD69CF">
        <w:t>for</w:t>
      </w:r>
      <w:r w:rsidRPr="00FD69CF">
        <w:rPr>
          <w:spacing w:val="-3"/>
        </w:rPr>
        <w:t xml:space="preserve"> </w:t>
      </w:r>
      <w:r w:rsidRPr="00FD69CF">
        <w:t>employees</w:t>
      </w:r>
      <w:r w:rsidRPr="00FD69CF">
        <w:rPr>
          <w:spacing w:val="-2"/>
        </w:rPr>
        <w:t xml:space="preserve"> </w:t>
      </w:r>
      <w:r w:rsidRPr="00FD69CF">
        <w:t>are</w:t>
      </w:r>
      <w:r w:rsidRPr="00FD69CF">
        <w:rPr>
          <w:spacing w:val="-4"/>
        </w:rPr>
        <w:t xml:space="preserve"> </w:t>
      </w:r>
      <w:r w:rsidRPr="00FD69CF">
        <w:t>allowable</w:t>
      </w:r>
      <w:r w:rsidRPr="00FD69CF">
        <w:rPr>
          <w:spacing w:val="-4"/>
        </w:rPr>
        <w:t xml:space="preserve"> </w:t>
      </w:r>
      <w:r w:rsidRPr="00FD69CF">
        <w:t>on</w:t>
      </w:r>
      <w:r w:rsidRPr="00FD69CF">
        <w:rPr>
          <w:spacing w:val="-2"/>
        </w:rPr>
        <w:t xml:space="preserve"> </w:t>
      </w:r>
      <w:r w:rsidRPr="00FD69CF">
        <w:t>sponsored</w:t>
      </w:r>
      <w:r w:rsidRPr="00FD69CF">
        <w:rPr>
          <w:spacing w:val="-2"/>
        </w:rPr>
        <w:t xml:space="preserve"> </w:t>
      </w:r>
      <w:r w:rsidRPr="00FD69CF">
        <w:t>funds</w:t>
      </w:r>
      <w:r w:rsidRPr="00FD69CF">
        <w:rPr>
          <w:spacing w:val="-2"/>
        </w:rPr>
        <w:t xml:space="preserve"> </w:t>
      </w:r>
      <w:r w:rsidRPr="00FD69CF">
        <w:t>where sponsor terms and conditions require that funds be used exclusively on capitalized projects.</w:t>
      </w:r>
    </w:p>
    <w:p w14:paraId="3D92EE1F" w14:textId="77777777" w:rsidR="00494B9D" w:rsidRPr="00FD69CF" w:rsidRDefault="00A149C1">
      <w:pPr>
        <w:pStyle w:val="ListParagraph"/>
        <w:numPr>
          <w:ilvl w:val="0"/>
          <w:numId w:val="6"/>
        </w:numPr>
        <w:tabs>
          <w:tab w:val="left" w:pos="1197"/>
        </w:tabs>
        <w:spacing w:before="244"/>
        <w:ind w:left="1197" w:hanging="266"/>
        <w:rPr>
          <w:b/>
        </w:rPr>
      </w:pPr>
      <w:r w:rsidRPr="00FD69CF">
        <w:rPr>
          <w:b/>
        </w:rPr>
        <w:t>Capitalization</w:t>
      </w:r>
      <w:r w:rsidRPr="00FD69CF">
        <w:rPr>
          <w:b/>
          <w:spacing w:val="-7"/>
        </w:rPr>
        <w:t xml:space="preserve"> </w:t>
      </w:r>
      <w:r w:rsidRPr="00FD69CF">
        <w:rPr>
          <w:b/>
        </w:rPr>
        <w:t>vs.</w:t>
      </w:r>
      <w:r w:rsidRPr="00FD69CF">
        <w:rPr>
          <w:b/>
          <w:spacing w:val="-8"/>
        </w:rPr>
        <w:t xml:space="preserve"> </w:t>
      </w:r>
      <w:r w:rsidRPr="00FD69CF">
        <w:rPr>
          <w:b/>
        </w:rPr>
        <w:t>expense</w:t>
      </w:r>
      <w:r w:rsidRPr="00FD69CF">
        <w:rPr>
          <w:b/>
          <w:spacing w:val="-8"/>
        </w:rPr>
        <w:t xml:space="preserve"> </w:t>
      </w:r>
      <w:r w:rsidRPr="00FD69CF">
        <w:rPr>
          <w:b/>
          <w:spacing w:val="-2"/>
        </w:rPr>
        <w:t>guidance</w:t>
      </w:r>
    </w:p>
    <w:p w14:paraId="48C5FB8B" w14:textId="77777777" w:rsidR="00494B9D" w:rsidRPr="00FD69CF" w:rsidRDefault="00494B9D">
      <w:pPr>
        <w:pStyle w:val="BodyText"/>
        <w:spacing w:before="1"/>
        <w:rPr>
          <w:b/>
        </w:rPr>
      </w:pPr>
    </w:p>
    <w:p w14:paraId="6E4FECFE" w14:textId="77777777" w:rsidR="00494B9D" w:rsidRPr="00FD69CF" w:rsidRDefault="00A149C1">
      <w:pPr>
        <w:pStyle w:val="ListParagraph"/>
        <w:numPr>
          <w:ilvl w:val="0"/>
          <w:numId w:val="2"/>
        </w:numPr>
        <w:tabs>
          <w:tab w:val="left" w:pos="1557"/>
        </w:tabs>
        <w:spacing w:line="243" w:lineRule="exact"/>
        <w:ind w:left="1557" w:hanging="358"/>
      </w:pPr>
      <w:r w:rsidRPr="00FD69CF">
        <w:t>Costs</w:t>
      </w:r>
      <w:r w:rsidRPr="00FD69CF">
        <w:rPr>
          <w:spacing w:val="-3"/>
        </w:rPr>
        <w:t xml:space="preserve"> </w:t>
      </w:r>
      <w:r w:rsidRPr="00FD69CF">
        <w:t>to</w:t>
      </w:r>
      <w:r w:rsidRPr="00FD69CF">
        <w:rPr>
          <w:spacing w:val="-3"/>
        </w:rPr>
        <w:t xml:space="preserve"> </w:t>
      </w:r>
      <w:r w:rsidRPr="00FD69CF">
        <w:rPr>
          <w:spacing w:val="-2"/>
        </w:rPr>
        <w:t>expense</w:t>
      </w:r>
    </w:p>
    <w:p w14:paraId="0B43C2E3" w14:textId="77777777" w:rsidR="00494B9D" w:rsidRPr="00FD69CF" w:rsidRDefault="00A149C1">
      <w:pPr>
        <w:ind w:left="1559" w:right="817"/>
      </w:pPr>
      <w:r w:rsidRPr="00FD69CF">
        <w:t>All costs incurred in the first stage (Preliminary Project) and third stage (Post-Implementation/Operation) must be expensed. The tubs must also expense the costs related to data conversion from old to new systems, except for costs incurred to develop or obtain software that permits access to and conversion of old</w:t>
      </w:r>
      <w:r w:rsidRPr="00FD69CF">
        <w:rPr>
          <w:spacing w:val="-2"/>
        </w:rPr>
        <w:t xml:space="preserve"> </w:t>
      </w:r>
      <w:r w:rsidRPr="00FD69CF">
        <w:t>data.</w:t>
      </w:r>
      <w:r w:rsidRPr="00FD69CF">
        <w:rPr>
          <w:spacing w:val="-3"/>
        </w:rPr>
        <w:t xml:space="preserve"> </w:t>
      </w:r>
      <w:r w:rsidRPr="00FD69CF">
        <w:t>Conversion</w:t>
      </w:r>
      <w:r w:rsidRPr="00FD69CF">
        <w:rPr>
          <w:spacing w:val="-2"/>
        </w:rPr>
        <w:t xml:space="preserve"> </w:t>
      </w:r>
      <w:r w:rsidRPr="00FD69CF">
        <w:t>costs</w:t>
      </w:r>
      <w:r w:rsidRPr="00FD69CF">
        <w:rPr>
          <w:spacing w:val="-2"/>
        </w:rPr>
        <w:t xml:space="preserve"> </w:t>
      </w:r>
      <w:r w:rsidRPr="00FD69CF">
        <w:t>that</w:t>
      </w:r>
      <w:r w:rsidRPr="00FD69CF">
        <w:rPr>
          <w:spacing w:val="-3"/>
        </w:rPr>
        <w:t xml:space="preserve"> </w:t>
      </w:r>
      <w:r w:rsidRPr="00FD69CF">
        <w:t>must</w:t>
      </w:r>
      <w:r w:rsidRPr="00FD69CF">
        <w:rPr>
          <w:spacing w:val="-3"/>
        </w:rPr>
        <w:t xml:space="preserve"> </w:t>
      </w:r>
      <w:r w:rsidRPr="00FD69CF">
        <w:t>be</w:t>
      </w:r>
      <w:r w:rsidRPr="00FD69CF">
        <w:rPr>
          <w:spacing w:val="-4"/>
        </w:rPr>
        <w:t xml:space="preserve"> </w:t>
      </w:r>
      <w:r w:rsidRPr="00FD69CF">
        <w:t>expensed</w:t>
      </w:r>
      <w:r w:rsidRPr="00FD69CF">
        <w:rPr>
          <w:spacing w:val="-2"/>
        </w:rPr>
        <w:t xml:space="preserve"> </w:t>
      </w:r>
      <w:r w:rsidRPr="00FD69CF">
        <w:t>include</w:t>
      </w:r>
      <w:r w:rsidRPr="00FD69CF">
        <w:rPr>
          <w:spacing w:val="-4"/>
        </w:rPr>
        <w:t xml:space="preserve"> </w:t>
      </w:r>
      <w:r w:rsidRPr="00FD69CF">
        <w:t>purging</w:t>
      </w:r>
      <w:r w:rsidRPr="00FD69CF">
        <w:rPr>
          <w:spacing w:val="-3"/>
        </w:rPr>
        <w:t xml:space="preserve"> </w:t>
      </w:r>
      <w:r w:rsidRPr="00FD69CF">
        <w:t>or</w:t>
      </w:r>
      <w:r w:rsidRPr="00FD69CF">
        <w:rPr>
          <w:spacing w:val="-3"/>
        </w:rPr>
        <w:t xml:space="preserve"> </w:t>
      </w:r>
      <w:r w:rsidRPr="00FD69CF">
        <w:t>cleansing</w:t>
      </w:r>
      <w:r w:rsidRPr="00FD69CF">
        <w:rPr>
          <w:spacing w:val="-3"/>
        </w:rPr>
        <w:t xml:space="preserve"> </w:t>
      </w:r>
      <w:r w:rsidRPr="00FD69CF">
        <w:t>of</w:t>
      </w:r>
      <w:r w:rsidRPr="00FD69CF">
        <w:rPr>
          <w:spacing w:val="-4"/>
        </w:rPr>
        <w:t xml:space="preserve"> </w:t>
      </w:r>
      <w:r w:rsidRPr="00FD69CF">
        <w:t>existing</w:t>
      </w:r>
      <w:r w:rsidRPr="00FD69CF">
        <w:rPr>
          <w:spacing w:val="-1"/>
        </w:rPr>
        <w:t xml:space="preserve"> </w:t>
      </w:r>
      <w:r w:rsidRPr="00FD69CF">
        <w:t>data,</w:t>
      </w:r>
      <w:r w:rsidRPr="00FD69CF">
        <w:rPr>
          <w:spacing w:val="-2"/>
        </w:rPr>
        <w:t xml:space="preserve"> </w:t>
      </w:r>
      <w:r w:rsidRPr="00FD69CF">
        <w:t>reconciling old data with the new data in the new system and creating new/additional data. In addition, general and administrative overhead and training costs in all stages must be expensed. General and administrative costs include: project management salaries, space rental costs and depreciation of equipment.</w:t>
      </w:r>
    </w:p>
    <w:p w14:paraId="4198469F" w14:textId="77777777" w:rsidR="00494B9D" w:rsidRPr="00FD69CF" w:rsidRDefault="00494B9D">
      <w:pPr>
        <w:sectPr w:rsidR="00494B9D" w:rsidRPr="00FD69CF">
          <w:headerReference w:type="default" r:id="rId37"/>
          <w:footerReference w:type="default" r:id="rId38"/>
          <w:pgSz w:w="12240" w:h="15840"/>
          <w:pgMar w:top="1220" w:right="600" w:bottom="460" w:left="600" w:header="554" w:footer="278" w:gutter="0"/>
          <w:cols w:space="720"/>
        </w:sectPr>
      </w:pPr>
    </w:p>
    <w:p w14:paraId="09DA1888" w14:textId="77777777" w:rsidR="00494B9D" w:rsidRPr="00FD69CF" w:rsidRDefault="00494B9D">
      <w:pPr>
        <w:pStyle w:val="BodyText"/>
        <w:spacing w:before="154"/>
      </w:pPr>
    </w:p>
    <w:p w14:paraId="0EEBD9EC" w14:textId="77777777" w:rsidR="00494B9D" w:rsidRPr="00FD69CF" w:rsidRDefault="00A149C1">
      <w:pPr>
        <w:pStyle w:val="ListParagraph"/>
        <w:numPr>
          <w:ilvl w:val="0"/>
          <w:numId w:val="2"/>
        </w:numPr>
        <w:tabs>
          <w:tab w:val="left" w:pos="1559"/>
        </w:tabs>
        <w:ind w:hanging="359"/>
      </w:pPr>
      <w:bookmarkStart w:id="16" w:name="B._Costs_to_capitalize"/>
      <w:bookmarkEnd w:id="16"/>
      <w:r w:rsidRPr="00FD69CF">
        <w:t>Costs</w:t>
      </w:r>
      <w:r w:rsidRPr="00FD69CF">
        <w:rPr>
          <w:spacing w:val="-3"/>
        </w:rPr>
        <w:t xml:space="preserve"> </w:t>
      </w:r>
      <w:r w:rsidRPr="00FD69CF">
        <w:t>to</w:t>
      </w:r>
      <w:r w:rsidRPr="00FD69CF">
        <w:rPr>
          <w:spacing w:val="-3"/>
        </w:rPr>
        <w:t xml:space="preserve"> </w:t>
      </w:r>
      <w:r w:rsidRPr="00FD69CF">
        <w:rPr>
          <w:spacing w:val="-2"/>
        </w:rPr>
        <w:t>capitalize</w:t>
      </w:r>
    </w:p>
    <w:p w14:paraId="0913F546" w14:textId="77777777" w:rsidR="00494B9D" w:rsidRPr="00FD69CF" w:rsidRDefault="00A149C1">
      <w:pPr>
        <w:spacing w:before="1"/>
        <w:ind w:left="1559" w:right="983"/>
      </w:pPr>
      <w:r w:rsidRPr="00FD69CF">
        <w:t>Costs associated with the second stage, Application Development, are generally capitalized with exceptions</w:t>
      </w:r>
      <w:r w:rsidRPr="00FD69CF">
        <w:rPr>
          <w:spacing w:val="-4"/>
        </w:rPr>
        <w:t xml:space="preserve"> </w:t>
      </w:r>
      <w:r w:rsidRPr="00FD69CF">
        <w:t>of</w:t>
      </w:r>
      <w:r w:rsidRPr="00FD69CF">
        <w:rPr>
          <w:spacing w:val="-5"/>
        </w:rPr>
        <w:t xml:space="preserve"> </w:t>
      </w:r>
      <w:r w:rsidRPr="00FD69CF">
        <w:t>sponsor</w:t>
      </w:r>
      <w:r w:rsidRPr="00FD69CF">
        <w:rPr>
          <w:spacing w:val="-5"/>
        </w:rPr>
        <w:t xml:space="preserve"> </w:t>
      </w:r>
      <w:r w:rsidRPr="00FD69CF">
        <w:t>funded</w:t>
      </w:r>
      <w:r w:rsidRPr="00FD69CF">
        <w:rPr>
          <w:spacing w:val="-6"/>
        </w:rPr>
        <w:t xml:space="preserve"> </w:t>
      </w:r>
      <w:r w:rsidRPr="00FD69CF">
        <w:t>payroll</w:t>
      </w:r>
      <w:r w:rsidRPr="00FD69CF">
        <w:rPr>
          <w:spacing w:val="-5"/>
        </w:rPr>
        <w:t xml:space="preserve"> </w:t>
      </w:r>
      <w:r w:rsidRPr="00FD69CF">
        <w:t>and</w:t>
      </w:r>
      <w:r w:rsidRPr="00FD69CF">
        <w:rPr>
          <w:spacing w:val="-4"/>
        </w:rPr>
        <w:t xml:space="preserve"> </w:t>
      </w:r>
      <w:r w:rsidRPr="00FD69CF">
        <w:t>payroll-related</w:t>
      </w:r>
      <w:r w:rsidRPr="00FD69CF">
        <w:rPr>
          <w:spacing w:val="-4"/>
        </w:rPr>
        <w:t xml:space="preserve"> </w:t>
      </w:r>
      <w:r w:rsidRPr="00FD69CF">
        <w:t>costs</w:t>
      </w:r>
      <w:r w:rsidRPr="00FD69CF">
        <w:rPr>
          <w:spacing w:val="-4"/>
        </w:rPr>
        <w:t xml:space="preserve"> </w:t>
      </w:r>
      <w:r w:rsidRPr="00FD69CF">
        <w:t>for</w:t>
      </w:r>
      <w:r w:rsidRPr="00FD69CF">
        <w:rPr>
          <w:spacing w:val="-5"/>
        </w:rPr>
        <w:t xml:space="preserve"> </w:t>
      </w:r>
      <w:r w:rsidRPr="00FD69CF">
        <w:t>internally-developed</w:t>
      </w:r>
      <w:r w:rsidRPr="00FD69CF">
        <w:rPr>
          <w:spacing w:val="-4"/>
        </w:rPr>
        <w:t xml:space="preserve"> </w:t>
      </w:r>
      <w:r w:rsidRPr="00FD69CF">
        <w:t>software.</w:t>
      </w:r>
    </w:p>
    <w:p w14:paraId="5DB53D4B" w14:textId="77777777" w:rsidR="00494B9D" w:rsidRPr="00FD69CF" w:rsidRDefault="00A149C1">
      <w:pPr>
        <w:spacing w:before="243"/>
        <w:ind w:left="1559" w:right="983"/>
      </w:pPr>
      <w:r w:rsidRPr="00FD69CF">
        <w:t>Generally,</w:t>
      </w:r>
      <w:r w:rsidRPr="00FD69CF">
        <w:rPr>
          <w:spacing w:val="-3"/>
        </w:rPr>
        <w:t xml:space="preserve"> </w:t>
      </w:r>
      <w:r w:rsidRPr="00FD69CF">
        <w:t>application</w:t>
      </w:r>
      <w:r w:rsidRPr="00FD69CF">
        <w:rPr>
          <w:spacing w:val="-3"/>
        </w:rPr>
        <w:t xml:space="preserve"> </w:t>
      </w:r>
      <w:r w:rsidRPr="00FD69CF">
        <w:t>development</w:t>
      </w:r>
      <w:r w:rsidRPr="00FD69CF">
        <w:rPr>
          <w:spacing w:val="-4"/>
        </w:rPr>
        <w:t xml:space="preserve"> </w:t>
      </w:r>
      <w:r w:rsidRPr="00FD69CF">
        <w:t>stage</w:t>
      </w:r>
      <w:r w:rsidRPr="00FD69CF">
        <w:rPr>
          <w:spacing w:val="-5"/>
        </w:rPr>
        <w:t xml:space="preserve"> </w:t>
      </w:r>
      <w:r w:rsidRPr="00FD69CF">
        <w:t>costs</w:t>
      </w:r>
      <w:r w:rsidRPr="00FD69CF">
        <w:rPr>
          <w:spacing w:val="-3"/>
        </w:rPr>
        <w:t xml:space="preserve"> </w:t>
      </w:r>
      <w:r w:rsidRPr="00FD69CF">
        <w:t>which</w:t>
      </w:r>
      <w:r w:rsidRPr="00FD69CF">
        <w:rPr>
          <w:spacing w:val="-3"/>
        </w:rPr>
        <w:t xml:space="preserve"> </w:t>
      </w:r>
      <w:r w:rsidRPr="00FD69CF">
        <w:t>may</w:t>
      </w:r>
      <w:r w:rsidRPr="00FD69CF">
        <w:rPr>
          <w:spacing w:val="-3"/>
        </w:rPr>
        <w:t xml:space="preserve"> </w:t>
      </w:r>
      <w:r w:rsidRPr="00FD69CF">
        <w:t>be</w:t>
      </w:r>
      <w:r w:rsidRPr="00FD69CF">
        <w:rPr>
          <w:spacing w:val="-5"/>
        </w:rPr>
        <w:t xml:space="preserve"> </w:t>
      </w:r>
      <w:r w:rsidRPr="00FD69CF">
        <w:t>capitalized</w:t>
      </w:r>
      <w:r w:rsidRPr="00FD69CF">
        <w:rPr>
          <w:spacing w:val="-3"/>
        </w:rPr>
        <w:t xml:space="preserve"> </w:t>
      </w:r>
      <w:r w:rsidRPr="00FD69CF">
        <w:t>include:</w:t>
      </w:r>
      <w:r w:rsidRPr="00FD69CF">
        <w:rPr>
          <w:spacing w:val="-5"/>
        </w:rPr>
        <w:t xml:space="preserve"> </w:t>
      </w:r>
      <w:r w:rsidRPr="00FD69CF">
        <w:t>external</w:t>
      </w:r>
      <w:r w:rsidRPr="00FD69CF">
        <w:rPr>
          <w:spacing w:val="-4"/>
        </w:rPr>
        <w:t xml:space="preserve"> </w:t>
      </w:r>
      <w:r w:rsidRPr="00FD69CF">
        <w:t>direct</w:t>
      </w:r>
      <w:r w:rsidRPr="00FD69CF">
        <w:rPr>
          <w:spacing w:val="-4"/>
        </w:rPr>
        <w:t xml:space="preserve"> </w:t>
      </w:r>
      <w:r w:rsidRPr="00FD69CF">
        <w:t>costs (i.e., from third-party vendors) of materials and services.</w:t>
      </w:r>
    </w:p>
    <w:p w14:paraId="0CFD4F4D" w14:textId="77777777" w:rsidR="00494B9D" w:rsidRPr="00FD69CF" w:rsidRDefault="00494B9D">
      <w:pPr>
        <w:pStyle w:val="BodyText"/>
      </w:pPr>
    </w:p>
    <w:p w14:paraId="6CD7E369" w14:textId="77777777" w:rsidR="00494B9D" w:rsidRPr="00FD69CF" w:rsidRDefault="00A149C1">
      <w:pPr>
        <w:ind w:left="1558" w:right="1024"/>
      </w:pPr>
      <w:r w:rsidRPr="00FD69CF">
        <w:t>Payroll and payroll-related costs for employees who are working on the second stage of the internally- developed software project are allowable on non-sponsored funds and on sponsored funds where sponsor</w:t>
      </w:r>
      <w:r w:rsidRPr="00FD69CF">
        <w:rPr>
          <w:spacing w:val="-5"/>
        </w:rPr>
        <w:t xml:space="preserve"> </w:t>
      </w:r>
      <w:r w:rsidRPr="00FD69CF">
        <w:t>terms</w:t>
      </w:r>
      <w:r w:rsidRPr="00FD69CF">
        <w:rPr>
          <w:spacing w:val="-2"/>
        </w:rPr>
        <w:t xml:space="preserve"> </w:t>
      </w:r>
      <w:r w:rsidRPr="00FD69CF">
        <w:t>and</w:t>
      </w:r>
      <w:r w:rsidRPr="00FD69CF">
        <w:rPr>
          <w:spacing w:val="-2"/>
        </w:rPr>
        <w:t xml:space="preserve"> </w:t>
      </w:r>
      <w:r w:rsidRPr="00FD69CF">
        <w:t>conditions</w:t>
      </w:r>
      <w:r w:rsidRPr="00FD69CF">
        <w:rPr>
          <w:spacing w:val="-7"/>
        </w:rPr>
        <w:t xml:space="preserve"> </w:t>
      </w:r>
      <w:r w:rsidRPr="00FD69CF">
        <w:t>require</w:t>
      </w:r>
      <w:r w:rsidRPr="00FD69CF">
        <w:rPr>
          <w:spacing w:val="-4"/>
        </w:rPr>
        <w:t xml:space="preserve"> </w:t>
      </w:r>
      <w:r w:rsidRPr="00FD69CF">
        <w:t>that</w:t>
      </w:r>
      <w:r w:rsidRPr="00FD69CF">
        <w:rPr>
          <w:spacing w:val="-3"/>
        </w:rPr>
        <w:t xml:space="preserve"> </w:t>
      </w:r>
      <w:r w:rsidRPr="00FD69CF">
        <w:t>funds</w:t>
      </w:r>
      <w:r w:rsidRPr="00FD69CF">
        <w:rPr>
          <w:spacing w:val="-2"/>
        </w:rPr>
        <w:t xml:space="preserve"> </w:t>
      </w:r>
      <w:r w:rsidRPr="00FD69CF">
        <w:t>be</w:t>
      </w:r>
      <w:r w:rsidRPr="00FD69CF">
        <w:rPr>
          <w:spacing w:val="-4"/>
        </w:rPr>
        <w:t xml:space="preserve"> </w:t>
      </w:r>
      <w:r w:rsidRPr="00FD69CF">
        <w:t>used</w:t>
      </w:r>
      <w:r w:rsidRPr="00FD69CF">
        <w:rPr>
          <w:spacing w:val="-2"/>
        </w:rPr>
        <w:t xml:space="preserve"> </w:t>
      </w:r>
      <w:r w:rsidRPr="00FD69CF">
        <w:t>exclusively</w:t>
      </w:r>
      <w:r w:rsidRPr="00FD69CF">
        <w:rPr>
          <w:spacing w:val="-2"/>
        </w:rPr>
        <w:t xml:space="preserve"> </w:t>
      </w:r>
      <w:r w:rsidRPr="00FD69CF">
        <w:t>on</w:t>
      </w:r>
      <w:r w:rsidRPr="00FD69CF">
        <w:rPr>
          <w:spacing w:val="-2"/>
        </w:rPr>
        <w:t xml:space="preserve"> </w:t>
      </w:r>
      <w:r w:rsidRPr="00FD69CF">
        <w:t>capitalized</w:t>
      </w:r>
      <w:r w:rsidRPr="00FD69CF">
        <w:rPr>
          <w:spacing w:val="-2"/>
        </w:rPr>
        <w:t xml:space="preserve"> </w:t>
      </w:r>
      <w:r w:rsidRPr="00FD69CF">
        <w:t>projects.</w:t>
      </w:r>
      <w:r w:rsidRPr="00FD69CF">
        <w:rPr>
          <w:spacing w:val="40"/>
        </w:rPr>
        <w:t xml:space="preserve"> </w:t>
      </w:r>
      <w:r w:rsidRPr="00FD69CF">
        <w:t>Payroll</w:t>
      </w:r>
      <w:r w:rsidRPr="00FD69CF">
        <w:rPr>
          <w:spacing w:val="-3"/>
        </w:rPr>
        <w:t xml:space="preserve"> </w:t>
      </w:r>
      <w:r w:rsidRPr="00FD69CF">
        <w:t>and payroll-related costs for employees who are working on the second stage of the internally-developed software project are allowable on non-sponsored funds and on sponsored funds where sponsor terms and conditions require that funds be used exclusively on capitalized projects.</w:t>
      </w:r>
    </w:p>
    <w:p w14:paraId="313C13F4" w14:textId="77777777" w:rsidR="00494B9D" w:rsidRPr="00FD69CF" w:rsidRDefault="00494B9D">
      <w:pPr>
        <w:pStyle w:val="BodyText"/>
        <w:spacing w:before="2"/>
      </w:pPr>
    </w:p>
    <w:p w14:paraId="68D64530" w14:textId="696A78E3" w:rsidR="00494B9D" w:rsidRPr="00FD69CF" w:rsidRDefault="00A149C1">
      <w:pPr>
        <w:spacing w:line="247" w:lineRule="auto"/>
        <w:ind w:left="1558" w:right="817"/>
      </w:pPr>
      <w:r w:rsidRPr="00FD69CF">
        <w:t>Any</w:t>
      </w:r>
      <w:r w:rsidRPr="00FD69CF">
        <w:rPr>
          <w:spacing w:val="-2"/>
        </w:rPr>
        <w:t xml:space="preserve"> </w:t>
      </w:r>
      <w:r w:rsidRPr="00FD69CF">
        <w:t>capitalization</w:t>
      </w:r>
      <w:r w:rsidRPr="00FD69CF">
        <w:rPr>
          <w:spacing w:val="-2"/>
        </w:rPr>
        <w:t xml:space="preserve"> </w:t>
      </w:r>
      <w:r w:rsidRPr="00FD69CF">
        <w:t>of</w:t>
      </w:r>
      <w:r w:rsidRPr="00FD69CF">
        <w:rPr>
          <w:spacing w:val="-4"/>
        </w:rPr>
        <w:t xml:space="preserve"> </w:t>
      </w:r>
      <w:r w:rsidRPr="00FD69CF">
        <w:t>Harvard</w:t>
      </w:r>
      <w:r w:rsidRPr="00FD69CF">
        <w:rPr>
          <w:spacing w:val="-2"/>
        </w:rPr>
        <w:t xml:space="preserve"> </w:t>
      </w:r>
      <w:r w:rsidRPr="00FD69CF">
        <w:t>labor</w:t>
      </w:r>
      <w:r w:rsidRPr="00FD69CF">
        <w:rPr>
          <w:spacing w:val="-3"/>
        </w:rPr>
        <w:t xml:space="preserve"> </w:t>
      </w:r>
      <w:r w:rsidRPr="00FD69CF">
        <w:t>costs</w:t>
      </w:r>
      <w:r w:rsidRPr="00FD69CF">
        <w:rPr>
          <w:spacing w:val="-2"/>
        </w:rPr>
        <w:t xml:space="preserve"> </w:t>
      </w:r>
      <w:r w:rsidRPr="00FD69CF">
        <w:t>on</w:t>
      </w:r>
      <w:r w:rsidRPr="00FD69CF">
        <w:rPr>
          <w:spacing w:val="-2"/>
        </w:rPr>
        <w:t xml:space="preserve"> </w:t>
      </w:r>
      <w:r w:rsidRPr="00FD69CF">
        <w:t>sponsored</w:t>
      </w:r>
      <w:r w:rsidRPr="00FD69CF">
        <w:rPr>
          <w:spacing w:val="-2"/>
        </w:rPr>
        <w:t xml:space="preserve"> </w:t>
      </w:r>
      <w:r w:rsidRPr="00FD69CF">
        <w:t>awards</w:t>
      </w:r>
      <w:r w:rsidRPr="00FD69CF">
        <w:rPr>
          <w:spacing w:val="-2"/>
        </w:rPr>
        <w:t xml:space="preserve"> </w:t>
      </w:r>
      <w:r w:rsidRPr="00FD69CF">
        <w:t>must</w:t>
      </w:r>
      <w:r w:rsidRPr="00FD69CF">
        <w:rPr>
          <w:spacing w:val="-3"/>
        </w:rPr>
        <w:t xml:space="preserve"> </w:t>
      </w:r>
      <w:r w:rsidRPr="00FD69CF">
        <w:t>otherwise</w:t>
      </w:r>
      <w:r w:rsidRPr="00FD69CF">
        <w:rPr>
          <w:spacing w:val="-4"/>
        </w:rPr>
        <w:t xml:space="preserve"> </w:t>
      </w:r>
      <w:r w:rsidRPr="00FD69CF">
        <w:t>meet</w:t>
      </w:r>
      <w:r w:rsidRPr="00FD69CF">
        <w:rPr>
          <w:spacing w:val="-3"/>
        </w:rPr>
        <w:t xml:space="preserve"> </w:t>
      </w:r>
      <w:r w:rsidRPr="00FD69CF">
        <w:t>the</w:t>
      </w:r>
      <w:r w:rsidRPr="00FD69CF">
        <w:rPr>
          <w:spacing w:val="-4"/>
        </w:rPr>
        <w:t xml:space="preserve"> </w:t>
      </w:r>
      <w:r w:rsidRPr="00FD69CF">
        <w:t>requirements</w:t>
      </w:r>
      <w:r w:rsidRPr="00FD69CF">
        <w:rPr>
          <w:spacing w:val="-2"/>
        </w:rPr>
        <w:t xml:space="preserve"> </w:t>
      </w:r>
      <w:r w:rsidRPr="00FD69CF">
        <w:t xml:space="preserve">for fabricated assets in the </w:t>
      </w:r>
      <w:hyperlink r:id="rId39" w:history="1">
        <w:r w:rsidRPr="00FD69CF">
          <w:rPr>
            <w:rStyle w:val="Hyperlink"/>
          </w:rPr>
          <w:t xml:space="preserve">University Policy on </w:t>
        </w:r>
        <w:r w:rsidR="004E08CB" w:rsidRPr="00FD69CF">
          <w:rPr>
            <w:rStyle w:val="Hyperlink"/>
            <w:rFonts w:asciiTheme="minorHAnsi" w:hAnsiTheme="minorHAnsi" w:cstheme="minorHAnsi"/>
          </w:rPr>
          <w:t>Financial Management of Property, Plant, and Equipment</w:t>
        </w:r>
        <w:r w:rsidRPr="00FD69CF">
          <w:rPr>
            <w:rStyle w:val="Hyperlink"/>
            <w:rFonts w:asciiTheme="minorHAnsi" w:hAnsiTheme="minorHAnsi" w:cstheme="minorHAnsi"/>
            <w:spacing w:val="40"/>
          </w:rPr>
          <w:t xml:space="preserve"> </w:t>
        </w:r>
        <w:r w:rsidRPr="00FD69CF">
          <w:rPr>
            <w:rStyle w:val="Hyperlink"/>
          </w:rPr>
          <w:t>(PPE)</w:t>
        </w:r>
      </w:hyperlink>
      <w:r w:rsidRPr="00FD69CF">
        <w:t xml:space="preserve"> and its appendices and also meet the requirements in this policy and its appendices.</w:t>
      </w:r>
    </w:p>
    <w:p w14:paraId="7F294290" w14:textId="77777777" w:rsidR="00494B9D" w:rsidRPr="00FD69CF" w:rsidRDefault="00A149C1">
      <w:pPr>
        <w:spacing w:before="119"/>
        <w:ind w:left="1560" w:right="817" w:hanging="1"/>
      </w:pPr>
      <w:r w:rsidRPr="00FD69CF">
        <w:t>Non</w:t>
      </w:r>
      <w:r w:rsidRPr="00FD69CF">
        <w:rPr>
          <w:spacing w:val="-2"/>
        </w:rPr>
        <w:t xml:space="preserve"> </w:t>
      </w:r>
      <w:r w:rsidRPr="00FD69CF">
        <w:t>labor</w:t>
      </w:r>
      <w:r w:rsidRPr="00FD69CF">
        <w:rPr>
          <w:spacing w:val="-3"/>
        </w:rPr>
        <w:t xml:space="preserve"> </w:t>
      </w:r>
      <w:r w:rsidRPr="00FD69CF">
        <w:t>(payroll)</w:t>
      </w:r>
      <w:r w:rsidRPr="00FD69CF">
        <w:rPr>
          <w:spacing w:val="-3"/>
        </w:rPr>
        <w:t xml:space="preserve"> </w:t>
      </w:r>
      <w:r w:rsidRPr="00FD69CF">
        <w:t>capitalized</w:t>
      </w:r>
      <w:r w:rsidRPr="00FD69CF">
        <w:rPr>
          <w:spacing w:val="-5"/>
        </w:rPr>
        <w:t xml:space="preserve"> </w:t>
      </w:r>
      <w:r w:rsidRPr="00FD69CF">
        <w:t>costs</w:t>
      </w:r>
      <w:r w:rsidRPr="00FD69CF">
        <w:rPr>
          <w:spacing w:val="-2"/>
        </w:rPr>
        <w:t xml:space="preserve"> </w:t>
      </w:r>
      <w:r w:rsidRPr="00FD69CF">
        <w:t>must</w:t>
      </w:r>
      <w:r w:rsidRPr="00FD69CF">
        <w:rPr>
          <w:spacing w:val="-5"/>
        </w:rPr>
        <w:t xml:space="preserve"> </w:t>
      </w:r>
      <w:r w:rsidRPr="00FD69CF">
        <w:t>be</w:t>
      </w:r>
      <w:r w:rsidRPr="00FD69CF">
        <w:rPr>
          <w:spacing w:val="-4"/>
        </w:rPr>
        <w:t xml:space="preserve"> </w:t>
      </w:r>
      <w:r w:rsidRPr="00FD69CF">
        <w:t>integral</w:t>
      </w:r>
      <w:r w:rsidRPr="00FD69CF">
        <w:rPr>
          <w:spacing w:val="-3"/>
        </w:rPr>
        <w:t xml:space="preserve"> </w:t>
      </w:r>
      <w:r w:rsidRPr="00FD69CF">
        <w:t>to</w:t>
      </w:r>
      <w:r w:rsidRPr="00FD69CF">
        <w:rPr>
          <w:spacing w:val="-3"/>
        </w:rPr>
        <w:t xml:space="preserve"> </w:t>
      </w:r>
      <w:r w:rsidRPr="00FD69CF">
        <w:t>developing</w:t>
      </w:r>
      <w:r w:rsidRPr="00FD69CF">
        <w:rPr>
          <w:spacing w:val="-3"/>
        </w:rPr>
        <w:t xml:space="preserve"> </w:t>
      </w:r>
      <w:r w:rsidRPr="00FD69CF">
        <w:t>the</w:t>
      </w:r>
      <w:r w:rsidRPr="00FD69CF">
        <w:rPr>
          <w:spacing w:val="-4"/>
        </w:rPr>
        <w:t xml:space="preserve"> </w:t>
      </w:r>
      <w:r w:rsidRPr="00FD69CF">
        <w:t>software</w:t>
      </w:r>
      <w:r w:rsidRPr="00FD69CF">
        <w:rPr>
          <w:spacing w:val="-4"/>
        </w:rPr>
        <w:t xml:space="preserve"> </w:t>
      </w:r>
      <w:r w:rsidRPr="00FD69CF">
        <w:t>to</w:t>
      </w:r>
      <w:r w:rsidRPr="00FD69CF">
        <w:rPr>
          <w:spacing w:val="-3"/>
        </w:rPr>
        <w:t xml:space="preserve"> </w:t>
      </w:r>
      <w:r w:rsidRPr="00FD69CF">
        <w:t>be</w:t>
      </w:r>
      <w:r w:rsidRPr="00FD69CF">
        <w:rPr>
          <w:spacing w:val="-4"/>
        </w:rPr>
        <w:t xml:space="preserve"> </w:t>
      </w:r>
      <w:r w:rsidRPr="00FD69CF">
        <w:t>capitalized.</w:t>
      </w:r>
      <w:r w:rsidRPr="00FD69CF">
        <w:rPr>
          <w:spacing w:val="-3"/>
        </w:rPr>
        <w:t xml:space="preserve"> </w:t>
      </w:r>
      <w:r w:rsidRPr="00FD69CF">
        <w:t>Integral costs include any material or supply that becomes a permanent part of the software development, any internal service center charges, and any external shop fees.</w:t>
      </w:r>
    </w:p>
    <w:p w14:paraId="6CEB7F60" w14:textId="77777777" w:rsidR="00494B9D" w:rsidRPr="00FD69CF" w:rsidRDefault="00A149C1">
      <w:pPr>
        <w:spacing w:before="242"/>
        <w:ind w:left="1560" w:right="1174"/>
      </w:pPr>
      <w:r w:rsidRPr="00FD69CF">
        <w:t>Conversion</w:t>
      </w:r>
      <w:r w:rsidRPr="00FD69CF">
        <w:rPr>
          <w:spacing w:val="-2"/>
        </w:rPr>
        <w:t xml:space="preserve"> </w:t>
      </w:r>
      <w:r w:rsidRPr="00FD69CF">
        <w:t>costs</w:t>
      </w:r>
      <w:r w:rsidRPr="00FD69CF">
        <w:rPr>
          <w:spacing w:val="-2"/>
        </w:rPr>
        <w:t xml:space="preserve"> </w:t>
      </w:r>
      <w:r w:rsidRPr="00FD69CF">
        <w:t>incurred</w:t>
      </w:r>
      <w:r w:rsidRPr="00FD69CF">
        <w:rPr>
          <w:spacing w:val="-2"/>
        </w:rPr>
        <w:t xml:space="preserve"> </w:t>
      </w:r>
      <w:r w:rsidRPr="00FD69CF">
        <w:t>to</w:t>
      </w:r>
      <w:r w:rsidRPr="00FD69CF">
        <w:rPr>
          <w:spacing w:val="-5"/>
        </w:rPr>
        <w:t xml:space="preserve"> </w:t>
      </w:r>
      <w:r w:rsidRPr="00FD69CF">
        <w:t>develop</w:t>
      </w:r>
      <w:r w:rsidRPr="00FD69CF">
        <w:rPr>
          <w:spacing w:val="-2"/>
        </w:rPr>
        <w:t xml:space="preserve"> </w:t>
      </w:r>
      <w:r w:rsidRPr="00FD69CF">
        <w:t>or</w:t>
      </w:r>
      <w:r w:rsidRPr="00FD69CF">
        <w:rPr>
          <w:spacing w:val="-3"/>
        </w:rPr>
        <w:t xml:space="preserve"> </w:t>
      </w:r>
      <w:r w:rsidRPr="00FD69CF">
        <w:t>obtain</w:t>
      </w:r>
      <w:r w:rsidRPr="00FD69CF">
        <w:rPr>
          <w:spacing w:val="-2"/>
        </w:rPr>
        <w:t xml:space="preserve"> </w:t>
      </w:r>
      <w:r w:rsidRPr="00FD69CF">
        <w:t>software</w:t>
      </w:r>
      <w:r w:rsidRPr="00FD69CF">
        <w:rPr>
          <w:spacing w:val="-4"/>
        </w:rPr>
        <w:t xml:space="preserve"> </w:t>
      </w:r>
      <w:r w:rsidRPr="00FD69CF">
        <w:t>that</w:t>
      </w:r>
      <w:r w:rsidRPr="00FD69CF">
        <w:rPr>
          <w:spacing w:val="-3"/>
        </w:rPr>
        <w:t xml:space="preserve"> </w:t>
      </w:r>
      <w:r w:rsidRPr="00FD69CF">
        <w:t>allows</w:t>
      </w:r>
      <w:r w:rsidRPr="00FD69CF">
        <w:rPr>
          <w:spacing w:val="-2"/>
        </w:rPr>
        <w:t xml:space="preserve"> </w:t>
      </w:r>
      <w:r w:rsidRPr="00FD69CF">
        <w:t>for</w:t>
      </w:r>
      <w:r w:rsidRPr="00FD69CF">
        <w:rPr>
          <w:spacing w:val="-3"/>
        </w:rPr>
        <w:t xml:space="preserve"> </w:t>
      </w:r>
      <w:r w:rsidRPr="00FD69CF">
        <w:t>access</w:t>
      </w:r>
      <w:r w:rsidRPr="00FD69CF">
        <w:rPr>
          <w:spacing w:val="-2"/>
        </w:rPr>
        <w:t xml:space="preserve"> </w:t>
      </w:r>
      <w:r w:rsidRPr="00FD69CF">
        <w:t>of</w:t>
      </w:r>
      <w:r w:rsidRPr="00FD69CF">
        <w:rPr>
          <w:spacing w:val="-4"/>
        </w:rPr>
        <w:t xml:space="preserve"> </w:t>
      </w:r>
      <w:r w:rsidRPr="00FD69CF">
        <w:t>old</w:t>
      </w:r>
      <w:r w:rsidRPr="00FD69CF">
        <w:rPr>
          <w:spacing w:val="-2"/>
        </w:rPr>
        <w:t xml:space="preserve"> </w:t>
      </w:r>
      <w:r w:rsidRPr="00FD69CF">
        <w:t>data</w:t>
      </w:r>
      <w:r w:rsidRPr="00FD69CF">
        <w:rPr>
          <w:spacing w:val="-2"/>
        </w:rPr>
        <w:t xml:space="preserve"> </w:t>
      </w:r>
      <w:r w:rsidRPr="00FD69CF">
        <w:t xml:space="preserve">or conversion of old data to the new system must be capitalized. Costs related to actual data conversation from old to new systems may </w:t>
      </w:r>
      <w:r w:rsidRPr="00FD69CF">
        <w:rPr>
          <w:b/>
        </w:rPr>
        <w:t xml:space="preserve">not </w:t>
      </w:r>
      <w:r w:rsidRPr="00FD69CF">
        <w:t>be capitalized.</w:t>
      </w:r>
    </w:p>
    <w:p w14:paraId="218289D3" w14:textId="77777777" w:rsidR="00494B9D" w:rsidRPr="00FD69CF" w:rsidRDefault="00494B9D">
      <w:pPr>
        <w:pStyle w:val="BodyText"/>
      </w:pPr>
    </w:p>
    <w:p w14:paraId="27EE388C" w14:textId="77777777" w:rsidR="00494B9D" w:rsidRPr="00FD69CF" w:rsidRDefault="00A149C1">
      <w:pPr>
        <w:spacing w:before="1"/>
        <w:ind w:left="1560" w:right="1935"/>
      </w:pPr>
      <w:r w:rsidRPr="00FD69CF">
        <w:t>The</w:t>
      </w:r>
      <w:r w:rsidRPr="00FD69CF">
        <w:rPr>
          <w:spacing w:val="-4"/>
        </w:rPr>
        <w:t xml:space="preserve"> </w:t>
      </w:r>
      <w:r w:rsidRPr="00FD69CF">
        <w:t>capitalization</w:t>
      </w:r>
      <w:r w:rsidRPr="00FD69CF">
        <w:rPr>
          <w:spacing w:val="-2"/>
        </w:rPr>
        <w:t xml:space="preserve"> </w:t>
      </w:r>
      <w:r w:rsidRPr="00FD69CF">
        <w:t>of</w:t>
      </w:r>
      <w:r w:rsidRPr="00FD69CF">
        <w:rPr>
          <w:spacing w:val="-4"/>
        </w:rPr>
        <w:t xml:space="preserve"> </w:t>
      </w:r>
      <w:r w:rsidRPr="00FD69CF">
        <w:t>costs</w:t>
      </w:r>
      <w:r w:rsidRPr="00FD69CF">
        <w:rPr>
          <w:spacing w:val="-2"/>
        </w:rPr>
        <w:t xml:space="preserve"> </w:t>
      </w:r>
      <w:r w:rsidRPr="00FD69CF">
        <w:t>begins</w:t>
      </w:r>
      <w:r w:rsidRPr="00FD69CF">
        <w:rPr>
          <w:spacing w:val="-2"/>
        </w:rPr>
        <w:t xml:space="preserve"> </w:t>
      </w:r>
      <w:r w:rsidRPr="00FD69CF">
        <w:t>when</w:t>
      </w:r>
      <w:r w:rsidRPr="00FD69CF">
        <w:rPr>
          <w:spacing w:val="-2"/>
        </w:rPr>
        <w:t xml:space="preserve"> </w:t>
      </w:r>
      <w:r w:rsidRPr="00FD69CF">
        <w:t>the</w:t>
      </w:r>
      <w:r w:rsidRPr="00FD69CF">
        <w:rPr>
          <w:spacing w:val="-4"/>
        </w:rPr>
        <w:t xml:space="preserve"> </w:t>
      </w:r>
      <w:r w:rsidRPr="00FD69CF">
        <w:t>Preliminary</w:t>
      </w:r>
      <w:r w:rsidRPr="00FD69CF">
        <w:rPr>
          <w:spacing w:val="-2"/>
        </w:rPr>
        <w:t xml:space="preserve"> </w:t>
      </w:r>
      <w:r w:rsidRPr="00FD69CF">
        <w:t>Project</w:t>
      </w:r>
      <w:r w:rsidRPr="00FD69CF">
        <w:rPr>
          <w:spacing w:val="-3"/>
        </w:rPr>
        <w:t xml:space="preserve"> </w:t>
      </w:r>
      <w:r w:rsidRPr="00FD69CF">
        <w:t>phase</w:t>
      </w:r>
      <w:r w:rsidRPr="00FD69CF">
        <w:rPr>
          <w:spacing w:val="-4"/>
        </w:rPr>
        <w:t xml:space="preserve"> </w:t>
      </w:r>
      <w:r w:rsidRPr="00FD69CF">
        <w:t>is</w:t>
      </w:r>
      <w:r w:rsidRPr="00FD69CF">
        <w:rPr>
          <w:spacing w:val="-2"/>
        </w:rPr>
        <w:t xml:space="preserve"> </w:t>
      </w:r>
      <w:r w:rsidRPr="00FD69CF">
        <w:t>complete</w:t>
      </w:r>
      <w:r w:rsidRPr="00FD69CF">
        <w:rPr>
          <w:spacing w:val="-4"/>
        </w:rPr>
        <w:t xml:space="preserve"> </w:t>
      </w:r>
      <w:r w:rsidRPr="00FD69CF">
        <w:t>and</w:t>
      </w:r>
      <w:r w:rsidRPr="00FD69CF">
        <w:rPr>
          <w:spacing w:val="-2"/>
        </w:rPr>
        <w:t xml:space="preserve"> </w:t>
      </w:r>
      <w:r w:rsidRPr="00FD69CF">
        <w:t>the University’s management has implicitly or explicitly committed to funding the software project. At this point, it must be probable that the project will be completed and the software will be used to perform the function intended.</w:t>
      </w:r>
    </w:p>
    <w:p w14:paraId="78FC24FA" w14:textId="77777777" w:rsidR="00494B9D" w:rsidRPr="00FD69CF" w:rsidRDefault="00494B9D">
      <w:pPr>
        <w:pStyle w:val="BodyText"/>
      </w:pPr>
    </w:p>
    <w:p w14:paraId="7C238E04" w14:textId="77777777" w:rsidR="00494B9D" w:rsidRPr="00FD69CF" w:rsidRDefault="00A149C1">
      <w:pPr>
        <w:spacing w:before="1"/>
        <w:ind w:left="1560" w:right="1507"/>
      </w:pPr>
      <w:r w:rsidRPr="00FD69CF">
        <w:t>Capitalization ceases when substantial testing is complete and the software is ready for its intended</w:t>
      </w:r>
      <w:r w:rsidRPr="00FD69CF">
        <w:rPr>
          <w:spacing w:val="-3"/>
        </w:rPr>
        <w:t xml:space="preserve"> </w:t>
      </w:r>
      <w:r w:rsidRPr="00FD69CF">
        <w:t>purpose,</w:t>
      </w:r>
      <w:r w:rsidRPr="00FD69CF">
        <w:rPr>
          <w:spacing w:val="-3"/>
        </w:rPr>
        <w:t xml:space="preserve"> </w:t>
      </w:r>
      <w:r w:rsidRPr="00FD69CF">
        <w:t>or</w:t>
      </w:r>
      <w:r w:rsidRPr="00FD69CF">
        <w:rPr>
          <w:spacing w:val="-3"/>
        </w:rPr>
        <w:t xml:space="preserve"> </w:t>
      </w:r>
      <w:r w:rsidRPr="00FD69CF">
        <w:t>when</w:t>
      </w:r>
      <w:r w:rsidRPr="00FD69CF">
        <w:rPr>
          <w:spacing w:val="-3"/>
        </w:rPr>
        <w:t xml:space="preserve"> </w:t>
      </w:r>
      <w:r w:rsidRPr="00FD69CF">
        <w:t>the</w:t>
      </w:r>
      <w:r w:rsidRPr="00FD69CF">
        <w:rPr>
          <w:spacing w:val="-4"/>
        </w:rPr>
        <w:t xml:space="preserve"> </w:t>
      </w:r>
      <w:r w:rsidRPr="00FD69CF">
        <w:t>software</w:t>
      </w:r>
      <w:r w:rsidRPr="00FD69CF">
        <w:rPr>
          <w:spacing w:val="-4"/>
        </w:rPr>
        <w:t xml:space="preserve"> </w:t>
      </w:r>
      <w:r w:rsidRPr="00FD69CF">
        <w:t>is</w:t>
      </w:r>
      <w:r w:rsidRPr="00FD69CF">
        <w:rPr>
          <w:spacing w:val="-3"/>
        </w:rPr>
        <w:t xml:space="preserve"> </w:t>
      </w:r>
      <w:r w:rsidRPr="00FD69CF">
        <w:t>placed</w:t>
      </w:r>
      <w:r w:rsidRPr="00FD69CF">
        <w:rPr>
          <w:spacing w:val="-3"/>
        </w:rPr>
        <w:t xml:space="preserve"> </w:t>
      </w:r>
      <w:r w:rsidRPr="00FD69CF">
        <w:t>in</w:t>
      </w:r>
      <w:r w:rsidRPr="00FD69CF">
        <w:rPr>
          <w:spacing w:val="-3"/>
        </w:rPr>
        <w:t xml:space="preserve"> </w:t>
      </w:r>
      <w:r w:rsidRPr="00FD69CF">
        <w:t>service,</w:t>
      </w:r>
      <w:r w:rsidRPr="00FD69CF">
        <w:rPr>
          <w:spacing w:val="-3"/>
        </w:rPr>
        <w:t xml:space="preserve"> </w:t>
      </w:r>
      <w:r w:rsidRPr="00FD69CF">
        <w:t>meaning</w:t>
      </w:r>
      <w:r w:rsidRPr="00FD69CF">
        <w:rPr>
          <w:spacing w:val="-3"/>
        </w:rPr>
        <w:t xml:space="preserve"> </w:t>
      </w:r>
      <w:r w:rsidRPr="00FD69CF">
        <w:t>the</w:t>
      </w:r>
      <w:r w:rsidRPr="00FD69CF">
        <w:rPr>
          <w:spacing w:val="-4"/>
        </w:rPr>
        <w:t xml:space="preserve"> </w:t>
      </w:r>
      <w:r w:rsidRPr="00FD69CF">
        <w:t>software</w:t>
      </w:r>
      <w:r w:rsidRPr="00FD69CF">
        <w:rPr>
          <w:spacing w:val="-4"/>
        </w:rPr>
        <w:t xml:space="preserve"> </w:t>
      </w:r>
      <w:r w:rsidRPr="00FD69CF">
        <w:t>is</w:t>
      </w:r>
      <w:r w:rsidRPr="00FD69CF">
        <w:rPr>
          <w:spacing w:val="-3"/>
        </w:rPr>
        <w:t xml:space="preserve"> </w:t>
      </w:r>
      <w:r w:rsidRPr="00FD69CF">
        <w:t>accessible and ready for live transactions.</w:t>
      </w:r>
    </w:p>
    <w:p w14:paraId="7B0C31C0" w14:textId="77777777" w:rsidR="00494B9D" w:rsidRPr="00FD69CF" w:rsidRDefault="00494B9D">
      <w:pPr>
        <w:pStyle w:val="BodyText"/>
      </w:pPr>
    </w:p>
    <w:p w14:paraId="1DDD8E29" w14:textId="77777777" w:rsidR="00494B9D" w:rsidRPr="00FD69CF" w:rsidRDefault="00A149C1">
      <w:pPr>
        <w:ind w:left="1560" w:right="1507"/>
      </w:pPr>
      <w:r w:rsidRPr="00FD69CF">
        <w:t xml:space="preserve">In addition, the University </w:t>
      </w:r>
      <w:r w:rsidRPr="00FD69CF">
        <w:rPr>
          <w:b/>
          <w:i/>
        </w:rPr>
        <w:t xml:space="preserve">strongly encourages </w:t>
      </w:r>
      <w:r w:rsidRPr="00FD69CF">
        <w:t>tubs to use the activity and subactivity segments of the 33-digit coding string to identify the specific development stages and types of costs incurred. For example, the activity and subactivity can be used to identify certain projects and their development stages, respectively. This tracking method is encouraged because it simplifies the</w:t>
      </w:r>
      <w:r w:rsidRPr="00FD69CF">
        <w:rPr>
          <w:spacing w:val="-5"/>
        </w:rPr>
        <w:t xml:space="preserve"> </w:t>
      </w:r>
      <w:r w:rsidRPr="00FD69CF">
        <w:t>cost</w:t>
      </w:r>
      <w:r w:rsidRPr="00FD69CF">
        <w:rPr>
          <w:spacing w:val="-4"/>
        </w:rPr>
        <w:t xml:space="preserve"> </w:t>
      </w:r>
      <w:r w:rsidRPr="00FD69CF">
        <w:t>tracking</w:t>
      </w:r>
      <w:r w:rsidRPr="00FD69CF">
        <w:rPr>
          <w:spacing w:val="-4"/>
        </w:rPr>
        <w:t xml:space="preserve"> </w:t>
      </w:r>
      <w:r w:rsidRPr="00FD69CF">
        <w:t>process</w:t>
      </w:r>
      <w:r w:rsidRPr="00FD69CF">
        <w:rPr>
          <w:spacing w:val="-3"/>
        </w:rPr>
        <w:t xml:space="preserve"> </w:t>
      </w:r>
      <w:r w:rsidRPr="00FD69CF">
        <w:t>and</w:t>
      </w:r>
      <w:r w:rsidRPr="00FD69CF">
        <w:rPr>
          <w:spacing w:val="-8"/>
        </w:rPr>
        <w:t xml:space="preserve"> </w:t>
      </w:r>
      <w:r w:rsidRPr="00FD69CF">
        <w:t>provides</w:t>
      </w:r>
      <w:r w:rsidRPr="00FD69CF">
        <w:rPr>
          <w:spacing w:val="-3"/>
        </w:rPr>
        <w:t xml:space="preserve"> </w:t>
      </w:r>
      <w:r w:rsidRPr="00FD69CF">
        <w:t>systems-based</w:t>
      </w:r>
      <w:r w:rsidRPr="00FD69CF">
        <w:rPr>
          <w:spacing w:val="-3"/>
        </w:rPr>
        <w:t xml:space="preserve"> </w:t>
      </w:r>
      <w:r w:rsidRPr="00FD69CF">
        <w:t>documentation</w:t>
      </w:r>
      <w:r w:rsidRPr="00FD69CF">
        <w:rPr>
          <w:spacing w:val="-3"/>
        </w:rPr>
        <w:t xml:space="preserve"> </w:t>
      </w:r>
      <w:r w:rsidRPr="00FD69CF">
        <w:t>for</w:t>
      </w:r>
      <w:r w:rsidRPr="00FD69CF">
        <w:rPr>
          <w:spacing w:val="-4"/>
        </w:rPr>
        <w:t xml:space="preserve"> </w:t>
      </w:r>
      <w:r w:rsidRPr="00FD69CF">
        <w:t>projects</w:t>
      </w:r>
      <w:r w:rsidRPr="00FD69CF">
        <w:rPr>
          <w:spacing w:val="-3"/>
        </w:rPr>
        <w:t xml:space="preserve"> </w:t>
      </w:r>
      <w:r w:rsidRPr="00FD69CF">
        <w:t>and</w:t>
      </w:r>
      <w:r w:rsidRPr="00FD69CF">
        <w:rPr>
          <w:spacing w:val="-3"/>
        </w:rPr>
        <w:t xml:space="preserve"> </w:t>
      </w:r>
      <w:r w:rsidRPr="00FD69CF">
        <w:t>their</w:t>
      </w:r>
      <w:r w:rsidRPr="00FD69CF">
        <w:rPr>
          <w:spacing w:val="-4"/>
        </w:rPr>
        <w:t xml:space="preserve"> </w:t>
      </w:r>
      <w:r w:rsidRPr="00FD69CF">
        <w:t>costs.</w:t>
      </w:r>
    </w:p>
    <w:p w14:paraId="57A374AA" w14:textId="77777777" w:rsidR="00494B9D" w:rsidRPr="00FD69CF" w:rsidRDefault="00A149C1">
      <w:pPr>
        <w:pStyle w:val="ListParagraph"/>
        <w:numPr>
          <w:ilvl w:val="0"/>
          <w:numId w:val="2"/>
        </w:numPr>
        <w:tabs>
          <w:tab w:val="left" w:pos="1559"/>
        </w:tabs>
        <w:spacing w:before="243"/>
      </w:pPr>
      <w:bookmarkStart w:id="17" w:name="C._Subsequent_upgrades_and_enhancements"/>
      <w:bookmarkEnd w:id="17"/>
      <w:r w:rsidRPr="00FD69CF">
        <w:t>Subsequent</w:t>
      </w:r>
      <w:r w:rsidRPr="00FD69CF">
        <w:rPr>
          <w:spacing w:val="-7"/>
        </w:rPr>
        <w:t xml:space="preserve"> </w:t>
      </w:r>
      <w:r w:rsidRPr="00FD69CF">
        <w:t>upgrades</w:t>
      </w:r>
      <w:r w:rsidRPr="00FD69CF">
        <w:rPr>
          <w:spacing w:val="-6"/>
        </w:rPr>
        <w:t xml:space="preserve"> </w:t>
      </w:r>
      <w:r w:rsidRPr="00FD69CF">
        <w:t>and</w:t>
      </w:r>
      <w:r w:rsidRPr="00FD69CF">
        <w:rPr>
          <w:spacing w:val="-6"/>
        </w:rPr>
        <w:t xml:space="preserve"> </w:t>
      </w:r>
      <w:r w:rsidRPr="00FD69CF">
        <w:rPr>
          <w:spacing w:val="-2"/>
        </w:rPr>
        <w:t>enhancements</w:t>
      </w:r>
    </w:p>
    <w:p w14:paraId="34BF7952" w14:textId="75587995" w:rsidR="00494B9D" w:rsidRPr="00FD69CF" w:rsidRDefault="00A149C1">
      <w:pPr>
        <w:spacing w:before="1"/>
        <w:ind w:left="1559" w:right="1507"/>
      </w:pPr>
      <w:r w:rsidRPr="00FD69CF">
        <w:t>Upgrades</w:t>
      </w:r>
      <w:r w:rsidRPr="00FD69CF">
        <w:rPr>
          <w:spacing w:val="-1"/>
        </w:rPr>
        <w:t xml:space="preserve"> </w:t>
      </w:r>
      <w:r w:rsidRPr="00FD69CF">
        <w:t>and</w:t>
      </w:r>
      <w:r w:rsidRPr="00FD69CF">
        <w:rPr>
          <w:spacing w:val="-1"/>
        </w:rPr>
        <w:t xml:space="preserve"> </w:t>
      </w:r>
      <w:r w:rsidRPr="00FD69CF">
        <w:t>enhancements</w:t>
      </w:r>
      <w:r w:rsidRPr="00FD69CF">
        <w:rPr>
          <w:spacing w:val="-1"/>
        </w:rPr>
        <w:t xml:space="preserve"> </w:t>
      </w:r>
      <w:r w:rsidRPr="00FD69CF">
        <w:t>to</w:t>
      </w:r>
      <w:r w:rsidRPr="00FD69CF">
        <w:rPr>
          <w:spacing w:val="-2"/>
        </w:rPr>
        <w:t xml:space="preserve"> </w:t>
      </w:r>
      <w:r w:rsidRPr="00FD69CF">
        <w:t>existing</w:t>
      </w:r>
      <w:r w:rsidRPr="00FD69CF">
        <w:rPr>
          <w:spacing w:val="-2"/>
        </w:rPr>
        <w:t xml:space="preserve"> </w:t>
      </w:r>
      <w:r w:rsidRPr="00FD69CF">
        <w:t>internally-developed</w:t>
      </w:r>
      <w:r w:rsidRPr="00FD69CF">
        <w:rPr>
          <w:spacing w:val="-1"/>
        </w:rPr>
        <w:t xml:space="preserve"> </w:t>
      </w:r>
      <w:r w:rsidRPr="00FD69CF">
        <w:t>software</w:t>
      </w:r>
      <w:r w:rsidRPr="00FD69CF">
        <w:rPr>
          <w:spacing w:val="-3"/>
        </w:rPr>
        <w:t xml:space="preserve"> </w:t>
      </w:r>
      <w:r w:rsidRPr="00FD69CF">
        <w:t>must</w:t>
      </w:r>
      <w:r w:rsidRPr="00FD69CF">
        <w:rPr>
          <w:spacing w:val="-2"/>
        </w:rPr>
        <w:t xml:space="preserve"> </w:t>
      </w:r>
      <w:r w:rsidRPr="00FD69CF">
        <w:t>result</w:t>
      </w:r>
      <w:r w:rsidRPr="00FD69CF">
        <w:rPr>
          <w:spacing w:val="-2"/>
        </w:rPr>
        <w:t xml:space="preserve"> </w:t>
      </w:r>
      <w:r w:rsidRPr="00FD69CF">
        <w:t>in</w:t>
      </w:r>
      <w:r w:rsidRPr="00FD69CF">
        <w:rPr>
          <w:spacing w:val="-1"/>
        </w:rPr>
        <w:t xml:space="preserve"> </w:t>
      </w:r>
      <w:r w:rsidRPr="00FD69CF">
        <w:t>additional functionality</w:t>
      </w:r>
      <w:r w:rsidRPr="00FD69CF">
        <w:rPr>
          <w:spacing w:val="-2"/>
        </w:rPr>
        <w:t xml:space="preserve"> </w:t>
      </w:r>
      <w:r w:rsidRPr="00FD69CF">
        <w:t>(i.e.,</w:t>
      </w:r>
      <w:r w:rsidRPr="00FD69CF">
        <w:rPr>
          <w:spacing w:val="-2"/>
        </w:rPr>
        <w:t xml:space="preserve"> </w:t>
      </w:r>
      <w:r w:rsidRPr="00FD69CF">
        <w:t>modifications</w:t>
      </w:r>
      <w:r w:rsidRPr="00FD69CF">
        <w:rPr>
          <w:spacing w:val="-2"/>
        </w:rPr>
        <w:t xml:space="preserve"> </w:t>
      </w:r>
      <w:r w:rsidRPr="00FD69CF">
        <w:t>that</w:t>
      </w:r>
      <w:r w:rsidRPr="00FD69CF">
        <w:rPr>
          <w:spacing w:val="-3"/>
        </w:rPr>
        <w:t xml:space="preserve"> </w:t>
      </w:r>
      <w:r w:rsidRPr="00FD69CF">
        <w:t>enable</w:t>
      </w:r>
      <w:r w:rsidRPr="00FD69CF">
        <w:rPr>
          <w:spacing w:val="-4"/>
        </w:rPr>
        <w:t xml:space="preserve"> </w:t>
      </w:r>
      <w:r w:rsidRPr="00FD69CF">
        <w:t>the</w:t>
      </w:r>
      <w:r w:rsidRPr="00FD69CF">
        <w:rPr>
          <w:spacing w:val="-4"/>
        </w:rPr>
        <w:t xml:space="preserve"> </w:t>
      </w:r>
      <w:r w:rsidRPr="00FD69CF">
        <w:t>software</w:t>
      </w:r>
      <w:r w:rsidRPr="00FD69CF">
        <w:rPr>
          <w:spacing w:val="-4"/>
        </w:rPr>
        <w:t xml:space="preserve"> </w:t>
      </w:r>
      <w:r w:rsidRPr="00FD69CF">
        <w:t>to</w:t>
      </w:r>
      <w:r w:rsidRPr="00FD69CF">
        <w:rPr>
          <w:spacing w:val="-3"/>
        </w:rPr>
        <w:t xml:space="preserve"> </w:t>
      </w:r>
      <w:r w:rsidRPr="00FD69CF">
        <w:t>perform</w:t>
      </w:r>
      <w:r w:rsidRPr="00FD69CF">
        <w:rPr>
          <w:spacing w:val="-4"/>
        </w:rPr>
        <w:t xml:space="preserve"> </w:t>
      </w:r>
      <w:r w:rsidRPr="00FD69CF">
        <w:t>tasks</w:t>
      </w:r>
      <w:r w:rsidRPr="00FD69CF">
        <w:rPr>
          <w:spacing w:val="-2"/>
        </w:rPr>
        <w:t xml:space="preserve"> </w:t>
      </w:r>
      <w:r w:rsidRPr="00FD69CF">
        <w:t>that</w:t>
      </w:r>
      <w:r w:rsidRPr="00FD69CF">
        <w:rPr>
          <w:spacing w:val="-3"/>
        </w:rPr>
        <w:t xml:space="preserve"> </w:t>
      </w:r>
      <w:r w:rsidRPr="00FD69CF">
        <w:t>it</w:t>
      </w:r>
      <w:r w:rsidRPr="00FD69CF">
        <w:rPr>
          <w:spacing w:val="-3"/>
        </w:rPr>
        <w:t xml:space="preserve"> </w:t>
      </w:r>
      <w:r w:rsidRPr="00FD69CF">
        <w:t>was</w:t>
      </w:r>
      <w:r w:rsidRPr="00FD69CF">
        <w:rPr>
          <w:spacing w:val="-2"/>
        </w:rPr>
        <w:t xml:space="preserve"> </w:t>
      </w:r>
      <w:r w:rsidRPr="00FD69CF">
        <w:t>previously unable to perform) or must increase the useful life of the software by at least one year and upgrade individual unit costs must meet or exceed the applicable capitalization threshold as outlined in the policy.</w:t>
      </w:r>
    </w:p>
    <w:p w14:paraId="309E1748" w14:textId="77777777" w:rsidR="00494B9D" w:rsidRPr="00FD69CF" w:rsidRDefault="00494B9D">
      <w:pPr>
        <w:pStyle w:val="BodyText"/>
        <w:spacing w:before="1"/>
      </w:pPr>
    </w:p>
    <w:p w14:paraId="3BEFEC7D" w14:textId="77777777" w:rsidR="00494B9D" w:rsidRPr="00FD69CF" w:rsidRDefault="00A149C1">
      <w:pPr>
        <w:pStyle w:val="ListParagraph"/>
        <w:numPr>
          <w:ilvl w:val="0"/>
          <w:numId w:val="6"/>
        </w:numPr>
        <w:tabs>
          <w:tab w:val="left" w:pos="1195"/>
        </w:tabs>
        <w:spacing w:line="243" w:lineRule="exact"/>
        <w:ind w:left="1195" w:hanging="265"/>
        <w:rPr>
          <w:b/>
        </w:rPr>
      </w:pPr>
      <w:bookmarkStart w:id="18" w:name="III._Depreciation"/>
      <w:bookmarkEnd w:id="18"/>
      <w:r w:rsidRPr="00FD69CF">
        <w:rPr>
          <w:b/>
          <w:spacing w:val="-2"/>
        </w:rPr>
        <w:t>Depreciation</w:t>
      </w:r>
    </w:p>
    <w:p w14:paraId="0112097C" w14:textId="4E3262C3" w:rsidR="00494B9D" w:rsidRPr="00FD69CF" w:rsidRDefault="00A149C1" w:rsidP="00FD69CF">
      <w:pPr>
        <w:ind w:left="1199" w:right="1756"/>
      </w:pPr>
      <w:r w:rsidRPr="00FD69CF">
        <w:t>Capitalized internally-developed software</w:t>
      </w:r>
      <w:r w:rsidRPr="00FD69CF">
        <w:rPr>
          <w:spacing w:val="-2"/>
        </w:rPr>
        <w:t xml:space="preserve"> </w:t>
      </w:r>
      <w:r w:rsidRPr="00FD69CF">
        <w:t>is treated as a</w:t>
      </w:r>
      <w:r w:rsidRPr="00FD69CF">
        <w:rPr>
          <w:spacing w:val="-1"/>
        </w:rPr>
        <w:t xml:space="preserve"> </w:t>
      </w:r>
      <w:r w:rsidRPr="00FD69CF">
        <w:t>software</w:t>
      </w:r>
      <w:r w:rsidRPr="00FD69CF">
        <w:rPr>
          <w:spacing w:val="-2"/>
        </w:rPr>
        <w:t xml:space="preserve"> </w:t>
      </w:r>
      <w:r w:rsidRPr="00FD69CF">
        <w:t>asset</w:t>
      </w:r>
      <w:r w:rsidRPr="00FD69CF">
        <w:rPr>
          <w:spacing w:val="-1"/>
        </w:rPr>
        <w:t xml:space="preserve"> </w:t>
      </w:r>
      <w:r w:rsidRPr="00FD69CF">
        <w:t>and generally depreciated on a straight-line basis over four years. Depreciation begins when the software is ready for its intended</w:t>
      </w:r>
      <w:r w:rsidRPr="00FD69CF">
        <w:rPr>
          <w:spacing w:val="-3"/>
        </w:rPr>
        <w:t xml:space="preserve"> </w:t>
      </w:r>
      <w:r w:rsidRPr="00FD69CF">
        <w:t>use,</w:t>
      </w:r>
      <w:r w:rsidRPr="00FD69CF">
        <w:rPr>
          <w:spacing w:val="-3"/>
        </w:rPr>
        <w:t xml:space="preserve"> </w:t>
      </w:r>
      <w:r w:rsidRPr="00FD69CF">
        <w:t>which</w:t>
      </w:r>
      <w:r w:rsidRPr="00FD69CF">
        <w:rPr>
          <w:spacing w:val="-3"/>
        </w:rPr>
        <w:t xml:space="preserve"> </w:t>
      </w:r>
      <w:r w:rsidRPr="00FD69CF">
        <w:t>occurs</w:t>
      </w:r>
      <w:r w:rsidRPr="00FD69CF">
        <w:rPr>
          <w:spacing w:val="-3"/>
        </w:rPr>
        <w:t xml:space="preserve"> </w:t>
      </w:r>
      <w:r w:rsidRPr="00FD69CF">
        <w:t>after</w:t>
      </w:r>
      <w:r w:rsidRPr="00FD69CF">
        <w:rPr>
          <w:spacing w:val="-3"/>
        </w:rPr>
        <w:t xml:space="preserve"> </w:t>
      </w:r>
      <w:r w:rsidRPr="00FD69CF">
        <w:t>all</w:t>
      </w:r>
      <w:r w:rsidRPr="00FD69CF">
        <w:rPr>
          <w:spacing w:val="-3"/>
        </w:rPr>
        <w:t xml:space="preserve"> </w:t>
      </w:r>
      <w:r w:rsidRPr="00FD69CF">
        <w:t>substantial</w:t>
      </w:r>
      <w:r w:rsidRPr="00FD69CF">
        <w:rPr>
          <w:spacing w:val="-3"/>
        </w:rPr>
        <w:t xml:space="preserve"> </w:t>
      </w:r>
      <w:r w:rsidRPr="00FD69CF">
        <w:t>testing</w:t>
      </w:r>
      <w:r w:rsidRPr="00FD69CF">
        <w:rPr>
          <w:spacing w:val="-3"/>
        </w:rPr>
        <w:t xml:space="preserve"> </w:t>
      </w:r>
      <w:r w:rsidRPr="00FD69CF">
        <w:t>is</w:t>
      </w:r>
      <w:r w:rsidRPr="00FD69CF">
        <w:rPr>
          <w:spacing w:val="-3"/>
        </w:rPr>
        <w:t xml:space="preserve"> </w:t>
      </w:r>
      <w:r w:rsidRPr="00FD69CF">
        <w:t>completed,</w:t>
      </w:r>
      <w:r w:rsidRPr="00FD69CF">
        <w:rPr>
          <w:spacing w:val="-3"/>
        </w:rPr>
        <w:t xml:space="preserve"> </w:t>
      </w:r>
      <w:r w:rsidRPr="00FD69CF">
        <w:t>and</w:t>
      </w:r>
      <w:r w:rsidRPr="00FD69CF">
        <w:rPr>
          <w:spacing w:val="-3"/>
        </w:rPr>
        <w:t xml:space="preserve"> </w:t>
      </w:r>
      <w:r w:rsidRPr="00FD69CF">
        <w:t>the</w:t>
      </w:r>
      <w:r w:rsidRPr="00FD69CF">
        <w:rPr>
          <w:spacing w:val="-4"/>
        </w:rPr>
        <w:t xml:space="preserve"> </w:t>
      </w:r>
      <w:r w:rsidRPr="00FD69CF">
        <w:t>item</w:t>
      </w:r>
      <w:r w:rsidRPr="00FD69CF">
        <w:rPr>
          <w:spacing w:val="-4"/>
        </w:rPr>
        <w:t xml:space="preserve"> </w:t>
      </w:r>
      <w:r w:rsidRPr="00FD69CF">
        <w:t>has</w:t>
      </w:r>
      <w:r w:rsidRPr="00FD69CF">
        <w:rPr>
          <w:spacing w:val="-3"/>
        </w:rPr>
        <w:t xml:space="preserve"> </w:t>
      </w:r>
      <w:r w:rsidRPr="00FD69CF">
        <w:t>been</w:t>
      </w:r>
      <w:r w:rsidRPr="00FD69CF">
        <w:rPr>
          <w:spacing w:val="-3"/>
        </w:rPr>
        <w:t xml:space="preserve"> </w:t>
      </w:r>
      <w:r w:rsidRPr="00FD69CF">
        <w:t>placed in service. If the use of one module is entirely dependent on the completion of other modules,</w:t>
      </w:r>
      <w:r w:rsidR="00FD69CF">
        <w:t xml:space="preserve"> </w:t>
      </w:r>
      <w:r w:rsidRPr="00FD69CF">
        <w:t>amortization of that module should begin when the modules upon which it is functionally dependent</w:t>
      </w:r>
      <w:r w:rsidRPr="00FD69CF">
        <w:rPr>
          <w:spacing w:val="-4"/>
        </w:rPr>
        <w:t xml:space="preserve"> </w:t>
      </w:r>
      <w:r w:rsidRPr="00FD69CF">
        <w:t>are</w:t>
      </w:r>
      <w:r w:rsidRPr="00FD69CF">
        <w:rPr>
          <w:spacing w:val="-4"/>
        </w:rPr>
        <w:t xml:space="preserve"> </w:t>
      </w:r>
      <w:r w:rsidRPr="00FD69CF">
        <w:t>ready</w:t>
      </w:r>
      <w:r w:rsidRPr="00FD69CF">
        <w:rPr>
          <w:spacing w:val="-3"/>
        </w:rPr>
        <w:t xml:space="preserve"> </w:t>
      </w:r>
      <w:r w:rsidRPr="00FD69CF">
        <w:t>for</w:t>
      </w:r>
      <w:r w:rsidRPr="00FD69CF">
        <w:rPr>
          <w:spacing w:val="-4"/>
        </w:rPr>
        <w:t xml:space="preserve"> </w:t>
      </w:r>
      <w:r w:rsidRPr="00FD69CF">
        <w:t>their</w:t>
      </w:r>
      <w:r w:rsidRPr="00FD69CF">
        <w:rPr>
          <w:spacing w:val="-2"/>
        </w:rPr>
        <w:t xml:space="preserve"> </w:t>
      </w:r>
      <w:r w:rsidRPr="00FD69CF">
        <w:t>intended</w:t>
      </w:r>
      <w:r w:rsidRPr="00FD69CF">
        <w:rPr>
          <w:spacing w:val="-3"/>
        </w:rPr>
        <w:t xml:space="preserve"> </w:t>
      </w:r>
      <w:r w:rsidRPr="00FD69CF">
        <w:t>use.</w:t>
      </w:r>
      <w:r w:rsidRPr="00FD69CF">
        <w:rPr>
          <w:spacing w:val="-4"/>
        </w:rPr>
        <w:t xml:space="preserve"> </w:t>
      </w:r>
      <w:r w:rsidRPr="00FD69CF">
        <w:t>The</w:t>
      </w:r>
      <w:r w:rsidRPr="00FD69CF">
        <w:rPr>
          <w:spacing w:val="-4"/>
        </w:rPr>
        <w:t xml:space="preserve"> </w:t>
      </w:r>
      <w:r w:rsidRPr="00FD69CF">
        <w:t>University’s</w:t>
      </w:r>
      <w:r w:rsidR="00F47F83" w:rsidRPr="00FD69CF">
        <w:t xml:space="preserve"> </w:t>
      </w:r>
      <w:hyperlink r:id="rId40" w:history="1">
        <w:r w:rsidR="00F47F83" w:rsidRPr="00FD69CF">
          <w:rPr>
            <w:rStyle w:val="Hyperlink"/>
          </w:rPr>
          <w:t>policy on capitalization</w:t>
        </w:r>
        <w:r w:rsidR="004E08CB" w:rsidRPr="00FD69CF">
          <w:rPr>
            <w:rStyle w:val="Hyperlink"/>
          </w:rPr>
          <w:t xml:space="preserve"> and depreciation procedures</w:t>
        </w:r>
      </w:hyperlink>
      <w:r w:rsidR="004E08CB" w:rsidRPr="00FD69CF">
        <w:t xml:space="preserve"> </w:t>
      </w:r>
      <w:r w:rsidRPr="00FD69CF">
        <w:rPr>
          <w:rFonts w:asciiTheme="minorHAnsi" w:hAnsiTheme="minorHAnsi" w:cstheme="minorHAnsi"/>
        </w:rPr>
        <w:t>contain</w:t>
      </w:r>
      <w:r w:rsidRPr="00FD69CF">
        <w:rPr>
          <w:spacing w:val="-3"/>
        </w:rPr>
        <w:t xml:space="preserve"> </w:t>
      </w:r>
      <w:r w:rsidRPr="00FD69CF">
        <w:t>further</w:t>
      </w:r>
      <w:r w:rsidRPr="00FD69CF">
        <w:rPr>
          <w:spacing w:val="-4"/>
        </w:rPr>
        <w:t xml:space="preserve"> </w:t>
      </w:r>
      <w:r w:rsidRPr="00FD69CF">
        <w:t>guidance.</w:t>
      </w:r>
    </w:p>
    <w:p w14:paraId="2C02911F" w14:textId="77777777" w:rsidR="00494B9D" w:rsidRPr="00FD69CF" w:rsidRDefault="00A149C1">
      <w:pPr>
        <w:pStyle w:val="ListParagraph"/>
        <w:numPr>
          <w:ilvl w:val="0"/>
          <w:numId w:val="6"/>
        </w:numPr>
        <w:tabs>
          <w:tab w:val="left" w:pos="1198"/>
        </w:tabs>
        <w:spacing w:before="244"/>
        <w:ind w:left="1198" w:hanging="267"/>
        <w:rPr>
          <w:b/>
        </w:rPr>
      </w:pPr>
      <w:bookmarkStart w:id="19" w:name="IV._Impairment"/>
      <w:bookmarkEnd w:id="19"/>
      <w:r w:rsidRPr="00FD69CF">
        <w:rPr>
          <w:b/>
          <w:spacing w:val="-2"/>
        </w:rPr>
        <w:t>Impairment</w:t>
      </w:r>
    </w:p>
    <w:p w14:paraId="79861924" w14:textId="77777777" w:rsidR="00494B9D" w:rsidRPr="00FD69CF" w:rsidRDefault="00A149C1">
      <w:pPr>
        <w:ind w:left="1199" w:right="1507"/>
      </w:pPr>
      <w:r w:rsidRPr="00FD69CF">
        <w:t>Capitalized internally-developed software costs should be written off when: 1) the software is still being developed but is no longer probable that it will be completed and placed in service, 2) the completed</w:t>
      </w:r>
      <w:r w:rsidRPr="00FD69CF">
        <w:rPr>
          <w:spacing w:val="-1"/>
        </w:rPr>
        <w:t xml:space="preserve"> </w:t>
      </w:r>
      <w:r w:rsidRPr="00FD69CF">
        <w:t>software</w:t>
      </w:r>
      <w:r w:rsidRPr="00FD69CF">
        <w:rPr>
          <w:spacing w:val="-3"/>
        </w:rPr>
        <w:t xml:space="preserve"> </w:t>
      </w:r>
      <w:r w:rsidRPr="00FD69CF">
        <w:t>is</w:t>
      </w:r>
      <w:r w:rsidRPr="00FD69CF">
        <w:rPr>
          <w:spacing w:val="-1"/>
        </w:rPr>
        <w:t xml:space="preserve"> </w:t>
      </w:r>
      <w:r w:rsidRPr="00FD69CF">
        <w:t>obsolete</w:t>
      </w:r>
      <w:r w:rsidRPr="00FD69CF">
        <w:rPr>
          <w:spacing w:val="-3"/>
        </w:rPr>
        <w:t xml:space="preserve"> </w:t>
      </w:r>
      <w:r w:rsidRPr="00FD69CF">
        <w:t>or</w:t>
      </w:r>
      <w:r w:rsidRPr="00FD69CF">
        <w:rPr>
          <w:spacing w:val="-2"/>
        </w:rPr>
        <w:t xml:space="preserve"> </w:t>
      </w:r>
      <w:r w:rsidRPr="00FD69CF">
        <w:t>no</w:t>
      </w:r>
      <w:r w:rsidRPr="00FD69CF">
        <w:rPr>
          <w:spacing w:val="-2"/>
        </w:rPr>
        <w:t xml:space="preserve"> </w:t>
      </w:r>
      <w:r w:rsidRPr="00FD69CF">
        <w:t>longer</w:t>
      </w:r>
      <w:r w:rsidRPr="00FD69CF">
        <w:rPr>
          <w:spacing w:val="-2"/>
        </w:rPr>
        <w:t xml:space="preserve"> </w:t>
      </w:r>
      <w:r w:rsidRPr="00FD69CF">
        <w:t>in</w:t>
      </w:r>
      <w:r w:rsidRPr="00FD69CF">
        <w:rPr>
          <w:spacing w:val="-1"/>
        </w:rPr>
        <w:t xml:space="preserve"> </w:t>
      </w:r>
      <w:r w:rsidRPr="00FD69CF">
        <w:t>use,</w:t>
      </w:r>
      <w:r w:rsidRPr="00FD69CF">
        <w:rPr>
          <w:spacing w:val="-1"/>
        </w:rPr>
        <w:t xml:space="preserve"> </w:t>
      </w:r>
      <w:r w:rsidRPr="00FD69CF">
        <w:t>or</w:t>
      </w:r>
      <w:r w:rsidRPr="00FD69CF">
        <w:rPr>
          <w:spacing w:val="-2"/>
        </w:rPr>
        <w:t xml:space="preserve"> </w:t>
      </w:r>
      <w:r w:rsidRPr="00FD69CF">
        <w:t>3)</w:t>
      </w:r>
      <w:r w:rsidRPr="00FD69CF">
        <w:rPr>
          <w:spacing w:val="-2"/>
        </w:rPr>
        <w:t xml:space="preserve"> </w:t>
      </w:r>
      <w:r w:rsidRPr="00FD69CF">
        <w:t>the</w:t>
      </w:r>
      <w:r w:rsidRPr="00FD69CF">
        <w:rPr>
          <w:spacing w:val="-3"/>
        </w:rPr>
        <w:t xml:space="preserve"> </w:t>
      </w:r>
      <w:r w:rsidRPr="00FD69CF">
        <w:t>current</w:t>
      </w:r>
      <w:r w:rsidRPr="00FD69CF">
        <w:rPr>
          <w:spacing w:val="-1"/>
        </w:rPr>
        <w:t xml:space="preserve"> </w:t>
      </w:r>
      <w:r w:rsidRPr="00FD69CF">
        <w:t>economic</w:t>
      </w:r>
      <w:r w:rsidRPr="00FD69CF">
        <w:rPr>
          <w:spacing w:val="-2"/>
        </w:rPr>
        <w:t xml:space="preserve"> </w:t>
      </w:r>
      <w:r w:rsidRPr="00FD69CF">
        <w:t>value</w:t>
      </w:r>
      <w:r w:rsidRPr="00FD69CF">
        <w:rPr>
          <w:spacing w:val="-3"/>
        </w:rPr>
        <w:t xml:space="preserve"> </w:t>
      </w:r>
      <w:r w:rsidRPr="00FD69CF">
        <w:t>of</w:t>
      </w:r>
      <w:r w:rsidRPr="00FD69CF">
        <w:rPr>
          <w:spacing w:val="-3"/>
        </w:rPr>
        <w:t xml:space="preserve"> </w:t>
      </w:r>
      <w:r w:rsidRPr="00FD69CF">
        <w:t>the</w:t>
      </w:r>
      <w:r w:rsidRPr="00FD69CF">
        <w:rPr>
          <w:spacing w:val="-3"/>
        </w:rPr>
        <w:t xml:space="preserve"> </w:t>
      </w:r>
      <w:r w:rsidRPr="00FD69CF">
        <w:t>asset</w:t>
      </w:r>
      <w:r w:rsidRPr="00FD69CF">
        <w:rPr>
          <w:spacing w:val="-2"/>
        </w:rPr>
        <w:t xml:space="preserve"> </w:t>
      </w:r>
      <w:r w:rsidRPr="00FD69CF">
        <w:t>is determined to be less than its net book value.</w:t>
      </w:r>
    </w:p>
    <w:p w14:paraId="287F7F57" w14:textId="77777777" w:rsidR="00494B9D" w:rsidRPr="00FD69CF" w:rsidRDefault="00494B9D">
      <w:pPr>
        <w:pStyle w:val="BodyText"/>
        <w:spacing w:before="1"/>
      </w:pPr>
    </w:p>
    <w:p w14:paraId="3E44F536" w14:textId="34F29886" w:rsidR="00494B9D" w:rsidRPr="00FD69CF" w:rsidRDefault="00A149C1">
      <w:pPr>
        <w:ind w:left="1199"/>
        <w:rPr>
          <w:rFonts w:asciiTheme="minorHAnsi" w:hAnsiTheme="minorHAnsi" w:cstheme="minorHAnsi"/>
        </w:rPr>
      </w:pPr>
      <w:r w:rsidRPr="00FD69CF">
        <w:rPr>
          <w:rFonts w:asciiTheme="minorHAnsi" w:hAnsiTheme="minorHAnsi" w:cstheme="minorHAnsi"/>
        </w:rPr>
        <w:t>The</w:t>
      </w:r>
      <w:r w:rsidRPr="00FD69CF">
        <w:rPr>
          <w:rFonts w:asciiTheme="minorHAnsi" w:hAnsiTheme="minorHAnsi" w:cstheme="minorHAnsi"/>
          <w:spacing w:val="-12"/>
        </w:rPr>
        <w:t xml:space="preserve"> </w:t>
      </w:r>
      <w:r w:rsidRPr="00FD69CF">
        <w:rPr>
          <w:rFonts w:asciiTheme="minorHAnsi" w:hAnsiTheme="minorHAnsi" w:cstheme="minorHAnsi"/>
        </w:rPr>
        <w:t xml:space="preserve">University’s </w:t>
      </w:r>
      <w:hyperlink r:id="rId41" w:history="1">
        <w:r w:rsidR="007628EA" w:rsidRPr="00FD69CF">
          <w:rPr>
            <w:rStyle w:val="Hyperlink"/>
            <w:rFonts w:asciiTheme="minorHAnsi" w:hAnsiTheme="minorHAnsi" w:cstheme="minorHAnsi"/>
          </w:rPr>
          <w:t>p</w:t>
        </w:r>
        <w:r w:rsidRPr="00FD69CF">
          <w:rPr>
            <w:rStyle w:val="Hyperlink"/>
            <w:rFonts w:asciiTheme="minorHAnsi" w:hAnsiTheme="minorHAnsi" w:cstheme="minorHAnsi"/>
          </w:rPr>
          <w:t>olicy</w:t>
        </w:r>
        <w:r w:rsidRPr="00FD69CF">
          <w:rPr>
            <w:rStyle w:val="Hyperlink"/>
            <w:rFonts w:asciiTheme="minorHAnsi" w:hAnsiTheme="minorHAnsi" w:cstheme="minorHAnsi"/>
            <w:spacing w:val="2"/>
          </w:rPr>
          <w:t xml:space="preserve"> </w:t>
        </w:r>
        <w:r w:rsidRPr="00FD69CF">
          <w:rPr>
            <w:rStyle w:val="Hyperlink"/>
            <w:rFonts w:asciiTheme="minorHAnsi" w:hAnsiTheme="minorHAnsi" w:cstheme="minorHAnsi"/>
          </w:rPr>
          <w:t>on</w:t>
        </w:r>
        <w:r w:rsidRPr="00FD69CF">
          <w:rPr>
            <w:rStyle w:val="Hyperlink"/>
            <w:rFonts w:asciiTheme="minorHAnsi" w:hAnsiTheme="minorHAnsi" w:cstheme="minorHAnsi"/>
            <w:spacing w:val="11"/>
          </w:rPr>
          <w:t xml:space="preserve"> </w:t>
        </w:r>
        <w:r w:rsidR="007628EA" w:rsidRPr="00FD69CF">
          <w:rPr>
            <w:rStyle w:val="Hyperlink"/>
            <w:rFonts w:asciiTheme="minorHAnsi" w:hAnsiTheme="minorHAnsi" w:cstheme="minorHAnsi"/>
            <w:spacing w:val="11"/>
          </w:rPr>
          <w:t>d</w:t>
        </w:r>
        <w:r w:rsidRPr="00FD69CF">
          <w:rPr>
            <w:rStyle w:val="Hyperlink"/>
            <w:rFonts w:asciiTheme="minorHAnsi" w:hAnsiTheme="minorHAnsi" w:cstheme="minorHAnsi"/>
          </w:rPr>
          <w:t>isposal</w:t>
        </w:r>
        <w:r w:rsidRPr="00FD69CF">
          <w:rPr>
            <w:rStyle w:val="Hyperlink"/>
            <w:rFonts w:asciiTheme="minorHAnsi" w:hAnsiTheme="minorHAnsi" w:cstheme="minorHAnsi"/>
            <w:spacing w:val="3"/>
          </w:rPr>
          <w:t xml:space="preserve"> </w:t>
        </w:r>
        <w:r w:rsidRPr="00FD69CF">
          <w:rPr>
            <w:rStyle w:val="Hyperlink"/>
            <w:rFonts w:asciiTheme="minorHAnsi" w:hAnsiTheme="minorHAnsi" w:cstheme="minorHAnsi"/>
          </w:rPr>
          <w:t>and</w:t>
        </w:r>
        <w:r w:rsidRPr="00FD69CF">
          <w:rPr>
            <w:rStyle w:val="Hyperlink"/>
            <w:rFonts w:asciiTheme="minorHAnsi" w:hAnsiTheme="minorHAnsi" w:cstheme="minorHAnsi"/>
            <w:spacing w:val="6"/>
          </w:rPr>
          <w:t xml:space="preserve"> </w:t>
        </w:r>
        <w:r w:rsidR="007628EA" w:rsidRPr="00FD69CF">
          <w:rPr>
            <w:rStyle w:val="Hyperlink"/>
            <w:rFonts w:asciiTheme="minorHAnsi" w:hAnsiTheme="minorHAnsi" w:cstheme="minorHAnsi"/>
            <w:spacing w:val="6"/>
          </w:rPr>
          <w:t>i</w:t>
        </w:r>
        <w:r w:rsidRPr="00FD69CF">
          <w:rPr>
            <w:rStyle w:val="Hyperlink"/>
            <w:rFonts w:asciiTheme="minorHAnsi" w:hAnsiTheme="minorHAnsi" w:cstheme="minorHAnsi"/>
          </w:rPr>
          <w:t>mpairment</w:t>
        </w:r>
        <w:r w:rsidRPr="00FD69CF">
          <w:rPr>
            <w:rStyle w:val="Hyperlink"/>
            <w:rFonts w:asciiTheme="minorHAnsi" w:hAnsiTheme="minorHAnsi" w:cstheme="minorHAnsi"/>
            <w:spacing w:val="3"/>
          </w:rPr>
          <w:t xml:space="preserve"> </w:t>
        </w:r>
        <w:r w:rsidR="007628EA" w:rsidRPr="00FD69CF">
          <w:rPr>
            <w:rStyle w:val="Hyperlink"/>
            <w:rFonts w:asciiTheme="minorHAnsi" w:hAnsiTheme="minorHAnsi" w:cstheme="minorHAnsi"/>
            <w:spacing w:val="3"/>
          </w:rPr>
          <w:t>p</w:t>
        </w:r>
        <w:r w:rsidRPr="00FD69CF">
          <w:rPr>
            <w:rStyle w:val="Hyperlink"/>
            <w:rFonts w:asciiTheme="minorHAnsi" w:hAnsiTheme="minorHAnsi" w:cstheme="minorHAnsi"/>
          </w:rPr>
          <w:t>rocedures</w:t>
        </w:r>
      </w:hyperlink>
      <w:r w:rsidR="007628EA" w:rsidRPr="00FD69CF">
        <w:rPr>
          <w:rFonts w:asciiTheme="minorHAnsi" w:hAnsiTheme="minorHAnsi" w:cstheme="minorHAnsi"/>
        </w:rPr>
        <w:t xml:space="preserve"> </w:t>
      </w:r>
      <w:r w:rsidRPr="00FD69CF">
        <w:rPr>
          <w:rFonts w:asciiTheme="minorHAnsi" w:hAnsiTheme="minorHAnsi" w:cstheme="minorHAnsi"/>
          <w:spacing w:val="2"/>
        </w:rPr>
        <w:t xml:space="preserve"> </w:t>
      </w:r>
      <w:r w:rsidRPr="00FD69CF">
        <w:rPr>
          <w:rFonts w:asciiTheme="minorHAnsi" w:hAnsiTheme="minorHAnsi" w:cstheme="minorHAnsi"/>
        </w:rPr>
        <w:t>contain</w:t>
      </w:r>
      <w:r w:rsidRPr="00FD69CF">
        <w:rPr>
          <w:rFonts w:asciiTheme="minorHAnsi" w:hAnsiTheme="minorHAnsi" w:cstheme="minorHAnsi"/>
          <w:spacing w:val="-9"/>
        </w:rPr>
        <w:t xml:space="preserve"> </w:t>
      </w:r>
      <w:r w:rsidRPr="00FD69CF">
        <w:rPr>
          <w:rFonts w:asciiTheme="minorHAnsi" w:hAnsiTheme="minorHAnsi" w:cstheme="minorHAnsi"/>
        </w:rPr>
        <w:t>further</w:t>
      </w:r>
      <w:r w:rsidRPr="00FD69CF">
        <w:rPr>
          <w:rFonts w:asciiTheme="minorHAnsi" w:hAnsiTheme="minorHAnsi" w:cstheme="minorHAnsi"/>
          <w:spacing w:val="-9"/>
        </w:rPr>
        <w:t xml:space="preserve"> </w:t>
      </w:r>
      <w:r w:rsidRPr="00FD69CF">
        <w:rPr>
          <w:rFonts w:asciiTheme="minorHAnsi" w:hAnsiTheme="minorHAnsi" w:cstheme="minorHAnsi"/>
          <w:spacing w:val="-2"/>
        </w:rPr>
        <w:t>guidance.</w:t>
      </w:r>
    </w:p>
    <w:p w14:paraId="767FF2D4" w14:textId="77777777" w:rsidR="00494B9D" w:rsidRDefault="00494B9D">
      <w:pPr>
        <w:rPr>
          <w:sz w:val="20"/>
        </w:rPr>
        <w:sectPr w:rsidR="00494B9D">
          <w:pgSz w:w="12240" w:h="15840"/>
          <w:pgMar w:top="1220" w:right="600" w:bottom="460" w:left="600" w:header="554" w:footer="278" w:gutter="0"/>
          <w:cols w:space="720"/>
        </w:sectPr>
      </w:pPr>
    </w:p>
    <w:p w14:paraId="2593A388" w14:textId="77777777" w:rsidR="00494B9D" w:rsidRDefault="00494B9D">
      <w:pPr>
        <w:pStyle w:val="BodyText"/>
        <w:rPr>
          <w:sz w:val="28"/>
        </w:rPr>
      </w:pPr>
    </w:p>
    <w:p w14:paraId="2BF55D44" w14:textId="77777777" w:rsidR="00494B9D" w:rsidRDefault="00494B9D">
      <w:pPr>
        <w:pStyle w:val="BodyText"/>
        <w:spacing w:before="36"/>
        <w:rPr>
          <w:sz w:val="28"/>
        </w:rPr>
      </w:pPr>
    </w:p>
    <w:p w14:paraId="7F07D0C4" w14:textId="77777777" w:rsidR="00494B9D" w:rsidRDefault="00A149C1">
      <w:pPr>
        <w:pStyle w:val="Heading1"/>
        <w:spacing w:after="3"/>
        <w:ind w:left="4180" w:hanging="3207"/>
        <w:jc w:val="left"/>
      </w:pPr>
      <w:bookmarkStart w:id="20" w:name="_bookmark6"/>
      <w:bookmarkEnd w:id="20"/>
      <w:r>
        <w:t>Appendix</w:t>
      </w:r>
      <w:r>
        <w:rPr>
          <w:spacing w:val="-7"/>
        </w:rPr>
        <w:t xml:space="preserve"> </w:t>
      </w:r>
      <w:r>
        <w:t>B</w:t>
      </w:r>
      <w:r>
        <w:rPr>
          <w:spacing w:val="-4"/>
        </w:rPr>
        <w:t xml:space="preserve"> </w:t>
      </w:r>
      <w:r>
        <w:t>-</w:t>
      </w:r>
      <w:r>
        <w:rPr>
          <w:spacing w:val="-4"/>
        </w:rPr>
        <w:t xml:space="preserve"> </w:t>
      </w:r>
      <w:r>
        <w:t>Capitalization</w:t>
      </w:r>
      <w:r>
        <w:rPr>
          <w:spacing w:val="-4"/>
        </w:rPr>
        <w:t xml:space="preserve"> </w:t>
      </w:r>
      <w:r>
        <w:t>versus</w:t>
      </w:r>
      <w:r>
        <w:rPr>
          <w:spacing w:val="-5"/>
        </w:rPr>
        <w:t xml:space="preserve"> </w:t>
      </w:r>
      <w:r>
        <w:t>Expense</w:t>
      </w:r>
      <w:r>
        <w:rPr>
          <w:spacing w:val="-5"/>
        </w:rPr>
        <w:t xml:space="preserve"> </w:t>
      </w:r>
      <w:r>
        <w:t>Examples</w:t>
      </w:r>
      <w:r>
        <w:rPr>
          <w:spacing w:val="-3"/>
        </w:rPr>
        <w:t xml:space="preserve"> </w:t>
      </w:r>
      <w:r>
        <w:t>for</w:t>
      </w:r>
      <w:r>
        <w:rPr>
          <w:spacing w:val="-4"/>
        </w:rPr>
        <w:t xml:space="preserve"> </w:t>
      </w:r>
      <w:r>
        <w:t>Internally- Developed Software</w:t>
      </w:r>
    </w:p>
    <w:p w14:paraId="69E0F1F3" w14:textId="77777777" w:rsidR="00494B9D" w:rsidRDefault="00A149C1">
      <w:pPr>
        <w:pStyle w:val="BodyText"/>
        <w:spacing w:line="220" w:lineRule="exact"/>
        <w:ind w:left="772"/>
        <w:rPr>
          <w:rFonts w:ascii="Arial"/>
          <w:sz w:val="20"/>
        </w:rPr>
      </w:pPr>
      <w:r>
        <w:rPr>
          <w:rFonts w:ascii="Arial"/>
          <w:noProof/>
          <w:position w:val="-3"/>
          <w:sz w:val="20"/>
        </w:rPr>
        <mc:AlternateContent>
          <mc:Choice Requires="wpg">
            <w:drawing>
              <wp:inline distT="0" distB="0" distL="0" distR="0" wp14:anchorId="42A277C1" wp14:editId="6DD8F03E">
                <wp:extent cx="6099175" cy="140335"/>
                <wp:effectExtent l="0" t="0" r="0" b="2539"/>
                <wp:docPr id="39" name="Group 39" descr="P333#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140335"/>
                          <a:chOff x="0" y="0"/>
                          <a:chExt cx="6099175" cy="140335"/>
                        </a:xfrm>
                      </wpg:grpSpPr>
                      <pic:pic xmlns:pic="http://schemas.openxmlformats.org/drawingml/2006/picture">
                        <pic:nvPicPr>
                          <pic:cNvPr id="40" name="Image 40" descr="P333#y1"/>
                          <pic:cNvPicPr/>
                        </pic:nvPicPr>
                        <pic:blipFill>
                          <a:blip r:embed="rId42" cstate="print"/>
                          <a:stretch>
                            <a:fillRect/>
                          </a:stretch>
                        </pic:blipFill>
                        <pic:spPr>
                          <a:xfrm>
                            <a:off x="0" y="0"/>
                            <a:ext cx="6099047" cy="140207"/>
                          </a:xfrm>
                          <a:prstGeom prst="rect">
                            <a:avLst/>
                          </a:prstGeom>
                        </pic:spPr>
                      </pic:pic>
                      <wps:wsp>
                        <wps:cNvPr id="41" name="Graphic 41"/>
                        <wps:cNvSpPr/>
                        <wps:spPr>
                          <a:xfrm>
                            <a:off x="42671" y="35971"/>
                            <a:ext cx="6000750" cy="28575"/>
                          </a:xfrm>
                          <a:custGeom>
                            <a:avLst/>
                            <a:gdLst/>
                            <a:ahLst/>
                            <a:cxnLst/>
                            <a:rect l="l" t="t" r="r" b="b"/>
                            <a:pathLst>
                              <a:path w="6000750" h="28575">
                                <a:moveTo>
                                  <a:pt x="0" y="28575"/>
                                </a:moveTo>
                                <a:lnTo>
                                  <a:pt x="6000750" y="0"/>
                                </a:lnTo>
                              </a:path>
                            </a:pathLst>
                          </a:custGeom>
                          <a:ln w="25400">
                            <a:solidFill>
                              <a:srgbClr val="C0504D"/>
                            </a:solidFill>
                            <a:prstDash val="solid"/>
                          </a:ln>
                        </wps:spPr>
                        <wps:bodyPr wrap="square" lIns="0" tIns="0" rIns="0" bIns="0" rtlCol="0">
                          <a:prstTxWarp prst="textNoShape">
                            <a:avLst/>
                          </a:prstTxWarp>
                          <a:noAutofit/>
                        </wps:bodyPr>
                      </wps:wsp>
                    </wpg:wgp>
                  </a:graphicData>
                </a:graphic>
              </wp:inline>
            </w:drawing>
          </mc:Choice>
          <mc:Fallback>
            <w:pict>
              <v:group w14:anchorId="4EC06A4F" id="Group 39" o:spid="_x0000_s1026" alt="P333#y1" style="width:480.25pt;height:11.05pt;mso-position-horizontal-relative:char;mso-position-vertical-relative:line" coordsize="60991,1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">
                <v:shape id="Image 40" o:spid="_x0000_s1027" type="#_x0000_t75" alt="P333#y1" style="position:absolute;width:6099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">
                  <v:imagedata r:id="rId43" o:title="P333#y1"/>
                </v:shape>
                <v:shape id="Graphic 41" o:spid="_x0000_s1028" style="position:absolute;left:426;top:359;width:60008;height:286;visibility:visible;mso-wrap-style:square;v-text-anchor:top" coordsize="600075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" path="m,28575l6000750,e" filled="f" strokecolor="#c0504d" strokeweight="2pt">
                  <v:path arrowok="t"/>
                </v:shape>
                <w10:anchorlock/>
              </v:group>
            </w:pict>
          </mc:Fallback>
        </mc:AlternateContent>
      </w:r>
    </w:p>
    <w:p w14:paraId="75AEF621" w14:textId="77777777" w:rsidR="00494B9D" w:rsidRDefault="00A149C1">
      <w:pPr>
        <w:spacing w:before="60"/>
        <w:ind w:left="931"/>
        <w:rPr>
          <w:b/>
          <w:sz w:val="20"/>
        </w:rPr>
      </w:pPr>
      <w:r>
        <w:rPr>
          <w:b/>
          <w:sz w:val="20"/>
        </w:rPr>
        <w:t>Table</w:t>
      </w:r>
      <w:r>
        <w:rPr>
          <w:b/>
          <w:spacing w:val="-7"/>
          <w:sz w:val="20"/>
        </w:rPr>
        <w:t xml:space="preserve"> </w:t>
      </w:r>
      <w:r>
        <w:rPr>
          <w:b/>
          <w:spacing w:val="-10"/>
          <w:sz w:val="20"/>
        </w:rPr>
        <w:t>1</w:t>
      </w:r>
    </w:p>
    <w:tbl>
      <w:tblPr>
        <w:tblW w:w="0" w:type="auto"/>
        <w:tblInd w:w="9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12"/>
        <w:gridCol w:w="1589"/>
        <w:gridCol w:w="1584"/>
      </w:tblGrid>
      <w:tr w:rsidR="00494B9D" w14:paraId="33BC396B" w14:textId="77777777">
        <w:trPr>
          <w:trHeight w:val="364"/>
        </w:trPr>
        <w:tc>
          <w:tcPr>
            <w:tcW w:w="9185" w:type="dxa"/>
            <w:gridSpan w:val="3"/>
            <w:shd w:val="clear" w:color="auto" w:fill="E0E0E0"/>
          </w:tcPr>
          <w:p w14:paraId="54253DAF" w14:textId="77777777" w:rsidR="00494B9D" w:rsidRDefault="00A149C1">
            <w:pPr>
              <w:pStyle w:val="TableParagraph"/>
              <w:ind w:left="33"/>
              <w:jc w:val="center"/>
              <w:rPr>
                <w:b/>
                <w:sz w:val="20"/>
              </w:rPr>
            </w:pPr>
            <w:r>
              <w:rPr>
                <w:b/>
                <w:color w:val="03283E"/>
                <w:sz w:val="20"/>
              </w:rPr>
              <w:t>Business</w:t>
            </w:r>
            <w:r>
              <w:rPr>
                <w:b/>
                <w:color w:val="03283E"/>
                <w:spacing w:val="-9"/>
                <w:sz w:val="20"/>
              </w:rPr>
              <w:t xml:space="preserve"> </w:t>
            </w:r>
            <w:r>
              <w:rPr>
                <w:b/>
                <w:color w:val="03283E"/>
                <w:sz w:val="20"/>
              </w:rPr>
              <w:t>Process</w:t>
            </w:r>
            <w:r>
              <w:rPr>
                <w:b/>
                <w:color w:val="03283E"/>
                <w:spacing w:val="-9"/>
                <w:sz w:val="20"/>
              </w:rPr>
              <w:t xml:space="preserve"> </w:t>
            </w:r>
            <w:r>
              <w:rPr>
                <w:b/>
                <w:color w:val="03283E"/>
                <w:sz w:val="20"/>
              </w:rPr>
              <w:t>Reengineering</w:t>
            </w:r>
            <w:r>
              <w:rPr>
                <w:b/>
                <w:color w:val="03283E"/>
                <w:spacing w:val="-9"/>
                <w:sz w:val="20"/>
              </w:rPr>
              <w:t xml:space="preserve"> </w:t>
            </w:r>
            <w:r>
              <w:rPr>
                <w:b/>
                <w:color w:val="03283E"/>
                <w:sz w:val="20"/>
              </w:rPr>
              <w:t>and</w:t>
            </w:r>
            <w:r>
              <w:rPr>
                <w:b/>
                <w:color w:val="03283E"/>
                <w:spacing w:val="-8"/>
                <w:sz w:val="20"/>
              </w:rPr>
              <w:t xml:space="preserve"> </w:t>
            </w:r>
            <w:r>
              <w:rPr>
                <w:b/>
                <w:color w:val="03283E"/>
                <w:sz w:val="20"/>
              </w:rPr>
              <w:t>Information</w:t>
            </w:r>
            <w:r>
              <w:rPr>
                <w:b/>
                <w:color w:val="03283E"/>
                <w:spacing w:val="-7"/>
                <w:sz w:val="20"/>
              </w:rPr>
              <w:t xml:space="preserve"> </w:t>
            </w:r>
            <w:r>
              <w:rPr>
                <w:b/>
                <w:color w:val="03283E"/>
                <w:sz w:val="20"/>
              </w:rPr>
              <w:t>Technology</w:t>
            </w:r>
            <w:r>
              <w:rPr>
                <w:b/>
                <w:color w:val="03283E"/>
                <w:spacing w:val="-10"/>
                <w:sz w:val="20"/>
              </w:rPr>
              <w:t xml:space="preserve"> </w:t>
            </w:r>
            <w:r>
              <w:rPr>
                <w:b/>
                <w:color w:val="03283E"/>
                <w:spacing w:val="-2"/>
                <w:sz w:val="20"/>
              </w:rPr>
              <w:t>Transformation</w:t>
            </w:r>
          </w:p>
        </w:tc>
      </w:tr>
      <w:tr w:rsidR="00494B9D" w14:paraId="426EA07A" w14:textId="77777777">
        <w:trPr>
          <w:trHeight w:val="412"/>
        </w:trPr>
        <w:tc>
          <w:tcPr>
            <w:tcW w:w="6012" w:type="dxa"/>
            <w:shd w:val="clear" w:color="auto" w:fill="C1C1C1"/>
          </w:tcPr>
          <w:p w14:paraId="56F3855A" w14:textId="77777777" w:rsidR="00494B9D" w:rsidRDefault="00A149C1">
            <w:pPr>
              <w:pStyle w:val="TableParagraph"/>
              <w:ind w:left="34"/>
              <w:jc w:val="center"/>
              <w:rPr>
                <w:sz w:val="20"/>
              </w:rPr>
            </w:pPr>
            <w:r>
              <w:rPr>
                <w:spacing w:val="-2"/>
                <w:sz w:val="20"/>
              </w:rPr>
              <w:t>Steps</w:t>
            </w:r>
          </w:p>
        </w:tc>
        <w:tc>
          <w:tcPr>
            <w:tcW w:w="1589" w:type="dxa"/>
            <w:shd w:val="clear" w:color="auto" w:fill="C1C1C1"/>
          </w:tcPr>
          <w:p w14:paraId="574FB279" w14:textId="77777777" w:rsidR="00494B9D" w:rsidRDefault="00A149C1">
            <w:pPr>
              <w:pStyle w:val="TableParagraph"/>
              <w:ind w:left="34"/>
              <w:jc w:val="center"/>
              <w:rPr>
                <w:sz w:val="20"/>
              </w:rPr>
            </w:pPr>
            <w:r>
              <w:rPr>
                <w:spacing w:val="-2"/>
                <w:sz w:val="20"/>
              </w:rPr>
              <w:t>Expense</w:t>
            </w:r>
          </w:p>
        </w:tc>
        <w:tc>
          <w:tcPr>
            <w:tcW w:w="1584" w:type="dxa"/>
            <w:shd w:val="clear" w:color="auto" w:fill="C1C1C1"/>
          </w:tcPr>
          <w:p w14:paraId="277EB190" w14:textId="77777777" w:rsidR="00494B9D" w:rsidRDefault="00A149C1">
            <w:pPr>
              <w:pStyle w:val="TableParagraph"/>
              <w:ind w:left="330"/>
              <w:rPr>
                <w:sz w:val="20"/>
              </w:rPr>
            </w:pPr>
            <w:r>
              <w:rPr>
                <w:spacing w:val="-2"/>
                <w:sz w:val="20"/>
              </w:rPr>
              <w:t>Capitalize</w:t>
            </w:r>
          </w:p>
        </w:tc>
      </w:tr>
      <w:tr w:rsidR="00494B9D" w14:paraId="52BC4B2D" w14:textId="77777777">
        <w:trPr>
          <w:trHeight w:val="409"/>
        </w:trPr>
        <w:tc>
          <w:tcPr>
            <w:tcW w:w="6012" w:type="dxa"/>
          </w:tcPr>
          <w:p w14:paraId="290F46E2" w14:textId="77777777" w:rsidR="00494B9D" w:rsidRDefault="00A149C1">
            <w:pPr>
              <w:pStyle w:val="TableParagraph"/>
              <w:ind w:left="69"/>
              <w:rPr>
                <w:sz w:val="20"/>
              </w:rPr>
            </w:pPr>
            <w:r>
              <w:rPr>
                <w:sz w:val="20"/>
              </w:rPr>
              <w:t>Preparation</w:t>
            </w:r>
            <w:r>
              <w:rPr>
                <w:spacing w:val="-6"/>
                <w:sz w:val="20"/>
              </w:rPr>
              <w:t xml:space="preserve"> </w:t>
            </w:r>
            <w:r>
              <w:rPr>
                <w:sz w:val="20"/>
              </w:rPr>
              <w:t>of</w:t>
            </w:r>
            <w:r>
              <w:rPr>
                <w:spacing w:val="-6"/>
                <w:sz w:val="20"/>
              </w:rPr>
              <w:t xml:space="preserve"> </w:t>
            </w:r>
            <w:r>
              <w:rPr>
                <w:sz w:val="20"/>
              </w:rPr>
              <w:t>request</w:t>
            </w:r>
            <w:r>
              <w:rPr>
                <w:spacing w:val="-6"/>
                <w:sz w:val="20"/>
              </w:rPr>
              <w:t xml:space="preserve"> </w:t>
            </w:r>
            <w:r>
              <w:rPr>
                <w:sz w:val="20"/>
              </w:rPr>
              <w:t>for</w:t>
            </w:r>
            <w:r>
              <w:rPr>
                <w:spacing w:val="-6"/>
                <w:sz w:val="20"/>
              </w:rPr>
              <w:t xml:space="preserve"> </w:t>
            </w:r>
            <w:r>
              <w:rPr>
                <w:sz w:val="20"/>
              </w:rPr>
              <w:t>proposal</w:t>
            </w:r>
            <w:r>
              <w:rPr>
                <w:spacing w:val="-5"/>
                <w:sz w:val="20"/>
              </w:rPr>
              <w:t xml:space="preserve"> </w:t>
            </w:r>
            <w:r>
              <w:rPr>
                <w:spacing w:val="-2"/>
                <w:sz w:val="20"/>
              </w:rPr>
              <w:t>(RFP)</w:t>
            </w:r>
          </w:p>
        </w:tc>
        <w:tc>
          <w:tcPr>
            <w:tcW w:w="1589" w:type="dxa"/>
          </w:tcPr>
          <w:p w14:paraId="4A1F086B" w14:textId="77777777" w:rsidR="00494B9D" w:rsidRDefault="00A149C1">
            <w:pPr>
              <w:pStyle w:val="TableParagraph"/>
              <w:ind w:left="34" w:right="3"/>
              <w:jc w:val="center"/>
              <w:rPr>
                <w:sz w:val="20"/>
              </w:rPr>
            </w:pPr>
            <w:r>
              <w:rPr>
                <w:spacing w:val="-10"/>
                <w:sz w:val="20"/>
              </w:rPr>
              <w:t>X</w:t>
            </w:r>
          </w:p>
        </w:tc>
        <w:tc>
          <w:tcPr>
            <w:tcW w:w="1584" w:type="dxa"/>
          </w:tcPr>
          <w:p w14:paraId="2392D32E" w14:textId="77777777" w:rsidR="00494B9D" w:rsidRDefault="00494B9D">
            <w:pPr>
              <w:pStyle w:val="TableParagraph"/>
              <w:spacing w:before="0"/>
              <w:ind w:left="0"/>
              <w:rPr>
                <w:rFonts w:ascii="Times New Roman"/>
                <w:sz w:val="20"/>
              </w:rPr>
            </w:pPr>
          </w:p>
        </w:tc>
      </w:tr>
      <w:tr w:rsidR="00494B9D" w14:paraId="34744CA6" w14:textId="77777777">
        <w:trPr>
          <w:trHeight w:val="1221"/>
        </w:trPr>
        <w:tc>
          <w:tcPr>
            <w:tcW w:w="6012" w:type="dxa"/>
          </w:tcPr>
          <w:p w14:paraId="1C9CD16B" w14:textId="77777777" w:rsidR="00494B9D" w:rsidRDefault="00A149C1">
            <w:pPr>
              <w:pStyle w:val="TableParagraph"/>
              <w:ind w:left="69" w:right="399"/>
              <w:rPr>
                <w:sz w:val="20"/>
              </w:rPr>
            </w:pPr>
            <w:r>
              <w:rPr>
                <w:sz w:val="20"/>
              </w:rPr>
              <w:t>Current</w:t>
            </w:r>
            <w:r>
              <w:rPr>
                <w:spacing w:val="-5"/>
                <w:sz w:val="20"/>
              </w:rPr>
              <w:t xml:space="preserve"> </w:t>
            </w:r>
            <w:r>
              <w:rPr>
                <w:sz w:val="20"/>
              </w:rPr>
              <w:t>state</w:t>
            </w:r>
            <w:r>
              <w:rPr>
                <w:spacing w:val="-6"/>
                <w:sz w:val="20"/>
              </w:rPr>
              <w:t xml:space="preserve"> </w:t>
            </w:r>
            <w:r>
              <w:rPr>
                <w:sz w:val="20"/>
              </w:rPr>
              <w:t>assessment</w:t>
            </w:r>
            <w:r>
              <w:rPr>
                <w:spacing w:val="-5"/>
                <w:sz w:val="20"/>
              </w:rPr>
              <w:t xml:space="preserve"> </w:t>
            </w:r>
            <w:r>
              <w:rPr>
                <w:sz w:val="20"/>
              </w:rPr>
              <w:t>(Documentation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company's</w:t>
            </w:r>
            <w:r>
              <w:rPr>
                <w:spacing w:val="-4"/>
                <w:sz w:val="20"/>
              </w:rPr>
              <w:t xml:space="preserve"> </w:t>
            </w:r>
            <w:r>
              <w:rPr>
                <w:sz w:val="20"/>
              </w:rPr>
              <w:t>current business process, except as it relates to the current software structure. This activity is sometimes called mapping, developing an "as-is" baseline, flowcharting or determining the current business</w:t>
            </w:r>
          </w:p>
          <w:p w14:paraId="471AC811" w14:textId="77777777" w:rsidR="00494B9D" w:rsidRDefault="00A149C1">
            <w:pPr>
              <w:pStyle w:val="TableParagraph"/>
              <w:spacing w:before="0" w:line="223" w:lineRule="exact"/>
              <w:ind w:left="69"/>
              <w:rPr>
                <w:sz w:val="20"/>
              </w:rPr>
            </w:pPr>
            <w:r>
              <w:rPr>
                <w:sz w:val="20"/>
              </w:rPr>
              <w:t>process</w:t>
            </w:r>
            <w:r>
              <w:rPr>
                <w:spacing w:val="-7"/>
                <w:sz w:val="20"/>
              </w:rPr>
              <w:t xml:space="preserve"> </w:t>
            </w:r>
            <w:r>
              <w:rPr>
                <w:spacing w:val="-2"/>
                <w:sz w:val="20"/>
              </w:rPr>
              <w:t>structure.)</w:t>
            </w:r>
          </w:p>
        </w:tc>
        <w:tc>
          <w:tcPr>
            <w:tcW w:w="1589" w:type="dxa"/>
          </w:tcPr>
          <w:p w14:paraId="697A17FA" w14:textId="77777777" w:rsidR="00494B9D" w:rsidRDefault="00494B9D">
            <w:pPr>
              <w:pStyle w:val="TableParagraph"/>
              <w:ind w:left="0"/>
              <w:rPr>
                <w:b/>
                <w:sz w:val="20"/>
              </w:rPr>
            </w:pPr>
          </w:p>
          <w:p w14:paraId="0BF6CFEE" w14:textId="77777777" w:rsidR="00494B9D" w:rsidRDefault="00A149C1">
            <w:pPr>
              <w:pStyle w:val="TableParagraph"/>
              <w:ind w:left="34" w:right="3"/>
              <w:jc w:val="center"/>
              <w:rPr>
                <w:sz w:val="20"/>
              </w:rPr>
            </w:pPr>
            <w:r>
              <w:rPr>
                <w:spacing w:val="-10"/>
                <w:sz w:val="20"/>
              </w:rPr>
              <w:t>X</w:t>
            </w:r>
          </w:p>
        </w:tc>
        <w:tc>
          <w:tcPr>
            <w:tcW w:w="1584" w:type="dxa"/>
          </w:tcPr>
          <w:p w14:paraId="1693857A" w14:textId="77777777" w:rsidR="00494B9D" w:rsidRDefault="00494B9D">
            <w:pPr>
              <w:pStyle w:val="TableParagraph"/>
              <w:spacing w:before="0"/>
              <w:ind w:left="0"/>
              <w:rPr>
                <w:rFonts w:ascii="Times New Roman"/>
                <w:sz w:val="20"/>
              </w:rPr>
            </w:pPr>
          </w:p>
        </w:tc>
      </w:tr>
      <w:tr w:rsidR="00494B9D" w14:paraId="318EC1F1" w14:textId="77777777">
        <w:trPr>
          <w:trHeight w:val="997"/>
        </w:trPr>
        <w:tc>
          <w:tcPr>
            <w:tcW w:w="6012" w:type="dxa"/>
          </w:tcPr>
          <w:p w14:paraId="6CAD400A" w14:textId="77777777" w:rsidR="00494B9D" w:rsidRDefault="00A149C1">
            <w:pPr>
              <w:pStyle w:val="TableParagraph"/>
              <w:spacing w:line="240" w:lineRule="atLeast"/>
              <w:ind w:left="69"/>
              <w:rPr>
                <w:sz w:val="20"/>
              </w:rPr>
            </w:pPr>
            <w:r>
              <w:rPr>
                <w:sz w:val="20"/>
              </w:rPr>
              <w:t>Process</w:t>
            </w:r>
            <w:r>
              <w:rPr>
                <w:spacing w:val="-4"/>
                <w:sz w:val="20"/>
              </w:rPr>
              <w:t xml:space="preserve"> </w:t>
            </w:r>
            <w:r>
              <w:rPr>
                <w:sz w:val="20"/>
              </w:rPr>
              <w:t>reengineering</w:t>
            </w:r>
            <w:r>
              <w:rPr>
                <w:spacing w:val="-5"/>
                <w:sz w:val="20"/>
              </w:rPr>
              <w:t xml:space="preserve"> </w:t>
            </w:r>
            <w:r>
              <w:rPr>
                <w:sz w:val="20"/>
              </w:rPr>
              <w:t>(The</w:t>
            </w:r>
            <w:r>
              <w:rPr>
                <w:spacing w:val="-6"/>
                <w:sz w:val="20"/>
              </w:rPr>
              <w:t xml:space="preserve"> </w:t>
            </w:r>
            <w:r>
              <w:rPr>
                <w:sz w:val="20"/>
              </w:rPr>
              <w:t>effort</w:t>
            </w:r>
            <w:r>
              <w:rPr>
                <w:spacing w:val="-5"/>
                <w:sz w:val="20"/>
              </w:rPr>
              <w:t xml:space="preserve"> </w:t>
            </w:r>
            <w:r>
              <w:rPr>
                <w:sz w:val="20"/>
              </w:rPr>
              <w:t>to</w:t>
            </w:r>
            <w:r>
              <w:rPr>
                <w:spacing w:val="-5"/>
                <w:sz w:val="20"/>
              </w:rPr>
              <w:t xml:space="preserve"> </w:t>
            </w:r>
            <w:r>
              <w:rPr>
                <w:sz w:val="20"/>
              </w:rPr>
              <w:t>reengineer</w:t>
            </w:r>
            <w:r>
              <w:rPr>
                <w:spacing w:val="-5"/>
                <w:sz w:val="20"/>
              </w:rPr>
              <w:t xml:space="preserve"> </w:t>
            </w:r>
            <w:r>
              <w:rPr>
                <w:sz w:val="20"/>
              </w:rPr>
              <w:t>the</w:t>
            </w:r>
            <w:r>
              <w:rPr>
                <w:spacing w:val="-6"/>
                <w:sz w:val="20"/>
              </w:rPr>
              <w:t xml:space="preserve"> </w:t>
            </w:r>
            <w:r>
              <w:rPr>
                <w:sz w:val="20"/>
              </w:rPr>
              <w:t>company's</w:t>
            </w:r>
            <w:r>
              <w:rPr>
                <w:spacing w:val="-4"/>
                <w:sz w:val="20"/>
              </w:rPr>
              <w:t xml:space="preserve"> </w:t>
            </w:r>
            <w:r>
              <w:rPr>
                <w:sz w:val="20"/>
              </w:rPr>
              <w:t>business process to increase efficiency and effectiveness, sometimes called analysis, determining "best-in-class," profit/performance improvement development and developing "should-be" processes.)</w:t>
            </w:r>
          </w:p>
        </w:tc>
        <w:tc>
          <w:tcPr>
            <w:tcW w:w="1589" w:type="dxa"/>
          </w:tcPr>
          <w:p w14:paraId="4D7EA144" w14:textId="77777777" w:rsidR="00494B9D" w:rsidRDefault="00494B9D">
            <w:pPr>
              <w:pStyle w:val="TableParagraph"/>
              <w:ind w:left="0"/>
              <w:rPr>
                <w:b/>
                <w:sz w:val="20"/>
              </w:rPr>
            </w:pPr>
          </w:p>
          <w:p w14:paraId="0DFD7B42" w14:textId="77777777" w:rsidR="00494B9D" w:rsidRDefault="00A149C1">
            <w:pPr>
              <w:pStyle w:val="TableParagraph"/>
              <w:ind w:left="34" w:right="3"/>
              <w:jc w:val="center"/>
              <w:rPr>
                <w:sz w:val="20"/>
              </w:rPr>
            </w:pPr>
            <w:r>
              <w:rPr>
                <w:spacing w:val="-10"/>
                <w:sz w:val="20"/>
              </w:rPr>
              <w:t>X</w:t>
            </w:r>
          </w:p>
        </w:tc>
        <w:tc>
          <w:tcPr>
            <w:tcW w:w="1584" w:type="dxa"/>
          </w:tcPr>
          <w:p w14:paraId="506E4660" w14:textId="77777777" w:rsidR="00494B9D" w:rsidRDefault="00494B9D">
            <w:pPr>
              <w:pStyle w:val="TableParagraph"/>
              <w:spacing w:before="0"/>
              <w:ind w:left="0"/>
              <w:rPr>
                <w:rFonts w:ascii="Times New Roman"/>
                <w:sz w:val="20"/>
              </w:rPr>
            </w:pPr>
          </w:p>
        </w:tc>
      </w:tr>
      <w:tr w:rsidR="00494B9D" w14:paraId="5DA21B7D" w14:textId="77777777">
        <w:trPr>
          <w:trHeight w:val="561"/>
        </w:trPr>
        <w:tc>
          <w:tcPr>
            <w:tcW w:w="6012" w:type="dxa"/>
          </w:tcPr>
          <w:p w14:paraId="4CB31810" w14:textId="77777777" w:rsidR="00494B9D" w:rsidRDefault="00A149C1">
            <w:pPr>
              <w:pStyle w:val="TableParagraph"/>
              <w:ind w:left="69"/>
              <w:rPr>
                <w:sz w:val="20"/>
              </w:rPr>
            </w:pPr>
            <w:r>
              <w:rPr>
                <w:sz w:val="20"/>
              </w:rPr>
              <w:t>Restructuring the work force (The effort to determine what employee makeup</w:t>
            </w:r>
            <w:r>
              <w:rPr>
                <w:spacing w:val="-5"/>
                <w:sz w:val="20"/>
              </w:rPr>
              <w:t xml:space="preserve"> </w:t>
            </w:r>
            <w:r>
              <w:rPr>
                <w:sz w:val="20"/>
              </w:rPr>
              <w:t>is</w:t>
            </w:r>
            <w:r>
              <w:rPr>
                <w:spacing w:val="-5"/>
                <w:sz w:val="20"/>
              </w:rPr>
              <w:t xml:space="preserve"> </w:t>
            </w:r>
            <w:r>
              <w:rPr>
                <w:sz w:val="20"/>
              </w:rPr>
              <w:t>necessary</w:t>
            </w:r>
            <w:r>
              <w:rPr>
                <w:spacing w:val="-5"/>
                <w:sz w:val="20"/>
              </w:rPr>
              <w:t xml:space="preserve"> </w:t>
            </w:r>
            <w:r>
              <w:rPr>
                <w:sz w:val="20"/>
              </w:rPr>
              <w:t>to</w:t>
            </w:r>
            <w:r>
              <w:rPr>
                <w:spacing w:val="-6"/>
                <w:sz w:val="20"/>
              </w:rPr>
              <w:t xml:space="preserve"> </w:t>
            </w:r>
            <w:r>
              <w:rPr>
                <w:sz w:val="20"/>
              </w:rPr>
              <w:t>operate</w:t>
            </w:r>
            <w:r>
              <w:rPr>
                <w:spacing w:val="-6"/>
                <w:sz w:val="20"/>
              </w:rPr>
              <w:t xml:space="preserve"> </w:t>
            </w:r>
            <w:r>
              <w:rPr>
                <w:sz w:val="20"/>
              </w:rPr>
              <w:t>the</w:t>
            </w:r>
            <w:r>
              <w:rPr>
                <w:spacing w:val="-6"/>
                <w:sz w:val="20"/>
              </w:rPr>
              <w:t xml:space="preserve"> </w:t>
            </w:r>
            <w:r>
              <w:rPr>
                <w:sz w:val="20"/>
              </w:rPr>
              <w:t>reengineered</w:t>
            </w:r>
            <w:r>
              <w:rPr>
                <w:spacing w:val="-5"/>
                <w:sz w:val="20"/>
              </w:rPr>
              <w:t xml:space="preserve"> </w:t>
            </w:r>
            <w:r>
              <w:rPr>
                <w:sz w:val="20"/>
              </w:rPr>
              <w:t>business</w:t>
            </w:r>
            <w:r>
              <w:rPr>
                <w:spacing w:val="-6"/>
                <w:sz w:val="20"/>
              </w:rPr>
              <w:t xml:space="preserve"> </w:t>
            </w:r>
            <w:r>
              <w:rPr>
                <w:sz w:val="20"/>
              </w:rPr>
              <w:t>processes.)</w:t>
            </w:r>
          </w:p>
        </w:tc>
        <w:tc>
          <w:tcPr>
            <w:tcW w:w="1589" w:type="dxa"/>
          </w:tcPr>
          <w:p w14:paraId="0DAEEBAB" w14:textId="77777777" w:rsidR="00494B9D" w:rsidRDefault="00A149C1">
            <w:pPr>
              <w:pStyle w:val="TableParagraph"/>
              <w:ind w:left="34" w:right="3"/>
              <w:jc w:val="center"/>
              <w:rPr>
                <w:sz w:val="20"/>
              </w:rPr>
            </w:pPr>
            <w:r>
              <w:rPr>
                <w:spacing w:val="-10"/>
                <w:sz w:val="20"/>
              </w:rPr>
              <w:t>X</w:t>
            </w:r>
          </w:p>
        </w:tc>
        <w:tc>
          <w:tcPr>
            <w:tcW w:w="1584" w:type="dxa"/>
          </w:tcPr>
          <w:p w14:paraId="0A93A809" w14:textId="77777777" w:rsidR="00494B9D" w:rsidRDefault="00494B9D">
            <w:pPr>
              <w:pStyle w:val="TableParagraph"/>
              <w:spacing w:before="0"/>
              <w:ind w:left="0"/>
              <w:rPr>
                <w:rFonts w:ascii="Times New Roman"/>
                <w:sz w:val="20"/>
              </w:rPr>
            </w:pPr>
          </w:p>
        </w:tc>
      </w:tr>
    </w:tbl>
    <w:p w14:paraId="2F05696C" w14:textId="77777777" w:rsidR="00494B9D" w:rsidRDefault="00494B9D">
      <w:pPr>
        <w:pStyle w:val="BodyText"/>
        <w:spacing w:before="2"/>
        <w:rPr>
          <w:b/>
          <w:sz w:val="20"/>
        </w:rPr>
      </w:pPr>
    </w:p>
    <w:p w14:paraId="7DAA13FF" w14:textId="77777777" w:rsidR="00494B9D" w:rsidRDefault="00A149C1">
      <w:pPr>
        <w:ind w:left="931"/>
        <w:rPr>
          <w:b/>
          <w:sz w:val="20"/>
        </w:rPr>
      </w:pPr>
      <w:r>
        <w:rPr>
          <w:b/>
          <w:sz w:val="20"/>
        </w:rPr>
        <w:t>Table</w:t>
      </w:r>
      <w:r>
        <w:rPr>
          <w:b/>
          <w:spacing w:val="-7"/>
          <w:sz w:val="20"/>
        </w:rPr>
        <w:t xml:space="preserve"> </w:t>
      </w:r>
      <w:r>
        <w:rPr>
          <w:b/>
          <w:spacing w:val="-10"/>
          <w:sz w:val="20"/>
        </w:rPr>
        <w:t>2</w:t>
      </w: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7"/>
        <w:gridCol w:w="1622"/>
        <w:gridCol w:w="1622"/>
      </w:tblGrid>
      <w:tr w:rsidR="00494B9D" w14:paraId="2070B327" w14:textId="77777777">
        <w:trPr>
          <w:trHeight w:val="486"/>
        </w:trPr>
        <w:tc>
          <w:tcPr>
            <w:tcW w:w="9191" w:type="dxa"/>
            <w:gridSpan w:val="3"/>
            <w:shd w:val="clear" w:color="auto" w:fill="DADADA"/>
          </w:tcPr>
          <w:p w14:paraId="00CE0D95" w14:textId="77777777" w:rsidR="00494B9D" w:rsidRDefault="00A149C1">
            <w:pPr>
              <w:pStyle w:val="TableParagraph"/>
              <w:spacing w:line="243" w:lineRule="exact"/>
              <w:ind w:left="12" w:right="2"/>
              <w:jc w:val="center"/>
              <w:rPr>
                <w:b/>
                <w:sz w:val="20"/>
              </w:rPr>
            </w:pPr>
            <w:r>
              <w:rPr>
                <w:b/>
                <w:color w:val="03283E"/>
                <w:sz w:val="20"/>
              </w:rPr>
              <w:t>Preliminary</w:t>
            </w:r>
            <w:r>
              <w:rPr>
                <w:b/>
                <w:color w:val="03283E"/>
                <w:spacing w:val="-11"/>
                <w:sz w:val="20"/>
              </w:rPr>
              <w:t xml:space="preserve"> </w:t>
            </w:r>
            <w:r>
              <w:rPr>
                <w:b/>
                <w:color w:val="03283E"/>
                <w:spacing w:val="-2"/>
                <w:sz w:val="20"/>
              </w:rPr>
              <w:t>Project</w:t>
            </w:r>
          </w:p>
          <w:p w14:paraId="7BEBCEFD" w14:textId="77777777" w:rsidR="00494B9D" w:rsidRDefault="00A149C1">
            <w:pPr>
              <w:pStyle w:val="TableParagraph"/>
              <w:spacing w:before="0" w:line="222" w:lineRule="exact"/>
              <w:ind w:left="12"/>
              <w:jc w:val="center"/>
              <w:rPr>
                <w:b/>
                <w:sz w:val="20"/>
              </w:rPr>
            </w:pPr>
            <w:r>
              <w:rPr>
                <w:b/>
                <w:color w:val="03283E"/>
                <w:sz w:val="20"/>
              </w:rPr>
              <w:t>Stage</w:t>
            </w:r>
            <w:r>
              <w:rPr>
                <w:b/>
                <w:color w:val="03283E"/>
                <w:spacing w:val="-4"/>
                <w:sz w:val="20"/>
              </w:rPr>
              <w:t xml:space="preserve"> </w:t>
            </w:r>
            <w:r>
              <w:rPr>
                <w:b/>
                <w:color w:val="03283E"/>
                <w:sz w:val="20"/>
              </w:rPr>
              <w:t>1</w:t>
            </w:r>
            <w:r>
              <w:rPr>
                <w:b/>
                <w:color w:val="03283E"/>
                <w:spacing w:val="-4"/>
                <w:sz w:val="20"/>
              </w:rPr>
              <w:t xml:space="preserve"> </w:t>
            </w:r>
            <w:r>
              <w:rPr>
                <w:b/>
                <w:color w:val="03283E"/>
                <w:spacing w:val="-2"/>
                <w:sz w:val="20"/>
              </w:rPr>
              <w:t>Activities</w:t>
            </w:r>
          </w:p>
        </w:tc>
      </w:tr>
      <w:tr w:rsidR="00494B9D" w14:paraId="450385D7" w14:textId="77777777">
        <w:trPr>
          <w:trHeight w:val="292"/>
        </w:trPr>
        <w:tc>
          <w:tcPr>
            <w:tcW w:w="5947" w:type="dxa"/>
            <w:shd w:val="clear" w:color="auto" w:fill="C1C1C1"/>
          </w:tcPr>
          <w:p w14:paraId="1E95AC1F" w14:textId="77777777" w:rsidR="00494B9D" w:rsidRDefault="00A149C1">
            <w:pPr>
              <w:pStyle w:val="TableParagraph"/>
              <w:ind w:left="17"/>
              <w:jc w:val="center"/>
              <w:rPr>
                <w:sz w:val="20"/>
              </w:rPr>
            </w:pPr>
            <w:r>
              <w:rPr>
                <w:spacing w:val="-2"/>
                <w:sz w:val="20"/>
              </w:rPr>
              <w:t>Steps</w:t>
            </w:r>
          </w:p>
        </w:tc>
        <w:tc>
          <w:tcPr>
            <w:tcW w:w="1622" w:type="dxa"/>
            <w:shd w:val="clear" w:color="auto" w:fill="C1C1C1"/>
          </w:tcPr>
          <w:p w14:paraId="6EF8E9A4" w14:textId="77777777" w:rsidR="00494B9D" w:rsidRDefault="00A149C1">
            <w:pPr>
              <w:pStyle w:val="TableParagraph"/>
              <w:ind w:left="20"/>
              <w:jc w:val="center"/>
              <w:rPr>
                <w:sz w:val="20"/>
              </w:rPr>
            </w:pPr>
            <w:r>
              <w:rPr>
                <w:spacing w:val="-2"/>
                <w:sz w:val="20"/>
              </w:rPr>
              <w:t>Expense</w:t>
            </w:r>
          </w:p>
        </w:tc>
        <w:tc>
          <w:tcPr>
            <w:tcW w:w="1622" w:type="dxa"/>
            <w:shd w:val="clear" w:color="auto" w:fill="C1C1C1"/>
          </w:tcPr>
          <w:p w14:paraId="5E282440" w14:textId="77777777" w:rsidR="00494B9D" w:rsidRDefault="00A149C1">
            <w:pPr>
              <w:pStyle w:val="TableParagraph"/>
              <w:ind w:left="20" w:right="1"/>
              <w:jc w:val="center"/>
              <w:rPr>
                <w:sz w:val="20"/>
              </w:rPr>
            </w:pPr>
            <w:r>
              <w:rPr>
                <w:spacing w:val="-2"/>
                <w:sz w:val="20"/>
              </w:rPr>
              <w:t>Capitalize</w:t>
            </w:r>
          </w:p>
        </w:tc>
      </w:tr>
      <w:tr w:rsidR="00494B9D" w14:paraId="7B68A129" w14:textId="77777777">
        <w:trPr>
          <w:trHeight w:val="294"/>
        </w:trPr>
        <w:tc>
          <w:tcPr>
            <w:tcW w:w="5947" w:type="dxa"/>
          </w:tcPr>
          <w:p w14:paraId="333253BC" w14:textId="77777777" w:rsidR="00494B9D" w:rsidRDefault="00A149C1">
            <w:pPr>
              <w:pStyle w:val="TableParagraph"/>
              <w:ind w:left="112"/>
              <w:rPr>
                <w:sz w:val="20"/>
              </w:rPr>
            </w:pPr>
            <w:r>
              <w:rPr>
                <w:sz w:val="20"/>
              </w:rPr>
              <w:t>Specification</w:t>
            </w:r>
            <w:r>
              <w:rPr>
                <w:spacing w:val="-8"/>
                <w:sz w:val="20"/>
              </w:rPr>
              <w:t xml:space="preserve"> </w:t>
            </w:r>
            <w:r>
              <w:rPr>
                <w:sz w:val="20"/>
              </w:rPr>
              <w:t>of</w:t>
            </w:r>
            <w:r>
              <w:rPr>
                <w:spacing w:val="-10"/>
                <w:sz w:val="20"/>
              </w:rPr>
              <w:t xml:space="preserve"> </w:t>
            </w:r>
            <w:r>
              <w:rPr>
                <w:spacing w:val="-2"/>
                <w:sz w:val="20"/>
              </w:rPr>
              <w:t>alternatives</w:t>
            </w:r>
          </w:p>
        </w:tc>
        <w:tc>
          <w:tcPr>
            <w:tcW w:w="1622" w:type="dxa"/>
          </w:tcPr>
          <w:p w14:paraId="2CC329D7" w14:textId="77777777" w:rsidR="00494B9D" w:rsidRDefault="00A149C1">
            <w:pPr>
              <w:pStyle w:val="TableParagraph"/>
              <w:ind w:left="20" w:right="3"/>
              <w:jc w:val="center"/>
              <w:rPr>
                <w:sz w:val="20"/>
              </w:rPr>
            </w:pPr>
            <w:r>
              <w:rPr>
                <w:spacing w:val="-10"/>
                <w:sz w:val="20"/>
              </w:rPr>
              <w:t>X</w:t>
            </w:r>
          </w:p>
        </w:tc>
        <w:tc>
          <w:tcPr>
            <w:tcW w:w="1622" w:type="dxa"/>
          </w:tcPr>
          <w:p w14:paraId="5628EF13" w14:textId="77777777" w:rsidR="00494B9D" w:rsidRDefault="00494B9D">
            <w:pPr>
              <w:pStyle w:val="TableParagraph"/>
              <w:spacing w:before="0"/>
              <w:ind w:left="0"/>
              <w:rPr>
                <w:rFonts w:ascii="Times New Roman"/>
                <w:sz w:val="20"/>
              </w:rPr>
            </w:pPr>
          </w:p>
        </w:tc>
      </w:tr>
      <w:tr w:rsidR="00494B9D" w14:paraId="4F2FB9BD" w14:textId="77777777">
        <w:trPr>
          <w:trHeight w:val="292"/>
        </w:trPr>
        <w:tc>
          <w:tcPr>
            <w:tcW w:w="5947" w:type="dxa"/>
          </w:tcPr>
          <w:p w14:paraId="77FBAC5C" w14:textId="77777777" w:rsidR="00494B9D" w:rsidRDefault="00A149C1">
            <w:pPr>
              <w:pStyle w:val="TableParagraph"/>
              <w:ind w:left="112"/>
              <w:rPr>
                <w:sz w:val="20"/>
              </w:rPr>
            </w:pPr>
            <w:r>
              <w:rPr>
                <w:sz w:val="20"/>
              </w:rPr>
              <w:t>Evaluation</w:t>
            </w:r>
            <w:r>
              <w:rPr>
                <w:spacing w:val="-5"/>
                <w:sz w:val="20"/>
              </w:rPr>
              <w:t xml:space="preserve"> </w:t>
            </w:r>
            <w:r>
              <w:rPr>
                <w:sz w:val="20"/>
              </w:rPr>
              <w:t>of</w:t>
            </w:r>
            <w:r>
              <w:rPr>
                <w:spacing w:val="-6"/>
                <w:sz w:val="20"/>
              </w:rPr>
              <w:t xml:space="preserve"> </w:t>
            </w:r>
            <w:r>
              <w:rPr>
                <w:spacing w:val="-2"/>
                <w:sz w:val="20"/>
              </w:rPr>
              <w:t>alternatives</w:t>
            </w:r>
          </w:p>
        </w:tc>
        <w:tc>
          <w:tcPr>
            <w:tcW w:w="1622" w:type="dxa"/>
          </w:tcPr>
          <w:p w14:paraId="0D10390A" w14:textId="77777777" w:rsidR="00494B9D" w:rsidRDefault="00A149C1">
            <w:pPr>
              <w:pStyle w:val="TableParagraph"/>
              <w:ind w:left="20" w:right="3"/>
              <w:jc w:val="center"/>
              <w:rPr>
                <w:sz w:val="20"/>
              </w:rPr>
            </w:pPr>
            <w:r>
              <w:rPr>
                <w:spacing w:val="-10"/>
                <w:sz w:val="20"/>
              </w:rPr>
              <w:t>X</w:t>
            </w:r>
          </w:p>
        </w:tc>
        <w:tc>
          <w:tcPr>
            <w:tcW w:w="1622" w:type="dxa"/>
          </w:tcPr>
          <w:p w14:paraId="4268F299" w14:textId="77777777" w:rsidR="00494B9D" w:rsidRDefault="00494B9D">
            <w:pPr>
              <w:pStyle w:val="TableParagraph"/>
              <w:spacing w:before="0"/>
              <w:ind w:left="0"/>
              <w:rPr>
                <w:rFonts w:ascii="Times New Roman"/>
                <w:sz w:val="20"/>
              </w:rPr>
            </w:pPr>
          </w:p>
        </w:tc>
      </w:tr>
      <w:tr w:rsidR="00494B9D" w14:paraId="59E3FDD4" w14:textId="77777777">
        <w:trPr>
          <w:trHeight w:val="292"/>
        </w:trPr>
        <w:tc>
          <w:tcPr>
            <w:tcW w:w="5947" w:type="dxa"/>
          </w:tcPr>
          <w:p w14:paraId="74F55F8C" w14:textId="77777777" w:rsidR="00494B9D" w:rsidRDefault="00A149C1">
            <w:pPr>
              <w:pStyle w:val="TableParagraph"/>
              <w:ind w:left="112"/>
              <w:rPr>
                <w:sz w:val="20"/>
              </w:rPr>
            </w:pPr>
            <w:r>
              <w:rPr>
                <w:sz w:val="20"/>
              </w:rPr>
              <w:t>Determining</w:t>
            </w:r>
            <w:r>
              <w:rPr>
                <w:spacing w:val="-9"/>
                <w:sz w:val="20"/>
              </w:rPr>
              <w:t xml:space="preserve"> </w:t>
            </w:r>
            <w:r>
              <w:rPr>
                <w:sz w:val="20"/>
              </w:rPr>
              <w:t>performance</w:t>
            </w:r>
            <w:r>
              <w:rPr>
                <w:spacing w:val="-9"/>
                <w:sz w:val="20"/>
              </w:rPr>
              <w:t xml:space="preserve"> </w:t>
            </w:r>
            <w:r>
              <w:rPr>
                <w:sz w:val="20"/>
              </w:rPr>
              <w:t>and</w:t>
            </w:r>
            <w:r>
              <w:rPr>
                <w:spacing w:val="-8"/>
                <w:sz w:val="20"/>
              </w:rPr>
              <w:t xml:space="preserve"> </w:t>
            </w:r>
            <w:r>
              <w:rPr>
                <w:sz w:val="20"/>
              </w:rPr>
              <w:t>system</w:t>
            </w:r>
            <w:r>
              <w:rPr>
                <w:spacing w:val="-9"/>
                <w:sz w:val="20"/>
              </w:rPr>
              <w:t xml:space="preserve"> </w:t>
            </w:r>
            <w:r>
              <w:rPr>
                <w:spacing w:val="-2"/>
                <w:sz w:val="20"/>
              </w:rPr>
              <w:t>requirements</w:t>
            </w:r>
          </w:p>
        </w:tc>
        <w:tc>
          <w:tcPr>
            <w:tcW w:w="1622" w:type="dxa"/>
          </w:tcPr>
          <w:p w14:paraId="045F808A" w14:textId="77777777" w:rsidR="00494B9D" w:rsidRDefault="00A149C1">
            <w:pPr>
              <w:pStyle w:val="TableParagraph"/>
              <w:ind w:left="20" w:right="3"/>
              <w:jc w:val="center"/>
              <w:rPr>
                <w:sz w:val="20"/>
              </w:rPr>
            </w:pPr>
            <w:r>
              <w:rPr>
                <w:spacing w:val="-10"/>
                <w:sz w:val="20"/>
              </w:rPr>
              <w:t>X</w:t>
            </w:r>
          </w:p>
        </w:tc>
        <w:tc>
          <w:tcPr>
            <w:tcW w:w="1622" w:type="dxa"/>
          </w:tcPr>
          <w:p w14:paraId="5ED2D937" w14:textId="77777777" w:rsidR="00494B9D" w:rsidRDefault="00494B9D">
            <w:pPr>
              <w:pStyle w:val="TableParagraph"/>
              <w:spacing w:before="0"/>
              <w:ind w:left="0"/>
              <w:rPr>
                <w:rFonts w:ascii="Times New Roman"/>
                <w:sz w:val="20"/>
              </w:rPr>
            </w:pPr>
          </w:p>
        </w:tc>
      </w:tr>
      <w:tr w:rsidR="00494B9D" w14:paraId="4B901CE8" w14:textId="77777777">
        <w:trPr>
          <w:trHeight w:val="289"/>
        </w:trPr>
        <w:tc>
          <w:tcPr>
            <w:tcW w:w="5947" w:type="dxa"/>
          </w:tcPr>
          <w:p w14:paraId="1A8D889B" w14:textId="77777777" w:rsidR="00494B9D" w:rsidRDefault="00A149C1">
            <w:pPr>
              <w:pStyle w:val="TableParagraph"/>
              <w:spacing w:before="0" w:line="243" w:lineRule="exact"/>
              <w:ind w:left="112"/>
              <w:rPr>
                <w:sz w:val="20"/>
              </w:rPr>
            </w:pPr>
            <w:r>
              <w:rPr>
                <w:sz w:val="20"/>
              </w:rPr>
              <w:t>Determination</w:t>
            </w:r>
            <w:r>
              <w:rPr>
                <w:spacing w:val="-7"/>
                <w:sz w:val="20"/>
              </w:rPr>
              <w:t xml:space="preserve"> </w:t>
            </w:r>
            <w:r>
              <w:rPr>
                <w:sz w:val="20"/>
              </w:rPr>
              <w:t>of</w:t>
            </w:r>
            <w:r>
              <w:rPr>
                <w:spacing w:val="-8"/>
                <w:sz w:val="20"/>
              </w:rPr>
              <w:t xml:space="preserve"> </w:t>
            </w:r>
            <w:r>
              <w:rPr>
                <w:sz w:val="20"/>
              </w:rPr>
              <w:t>existence</w:t>
            </w:r>
            <w:r>
              <w:rPr>
                <w:spacing w:val="-8"/>
                <w:sz w:val="20"/>
              </w:rPr>
              <w:t xml:space="preserve"> </w:t>
            </w:r>
            <w:r>
              <w:rPr>
                <w:sz w:val="20"/>
              </w:rPr>
              <w:t>of</w:t>
            </w:r>
            <w:r>
              <w:rPr>
                <w:spacing w:val="-5"/>
                <w:sz w:val="20"/>
              </w:rPr>
              <w:t xml:space="preserve"> </w:t>
            </w:r>
            <w:r>
              <w:rPr>
                <w:sz w:val="20"/>
              </w:rPr>
              <w:t>needed</w:t>
            </w:r>
            <w:r>
              <w:rPr>
                <w:spacing w:val="-7"/>
                <w:sz w:val="20"/>
              </w:rPr>
              <w:t xml:space="preserve"> </w:t>
            </w:r>
            <w:r>
              <w:rPr>
                <w:spacing w:val="-2"/>
                <w:sz w:val="20"/>
              </w:rPr>
              <w:t>technology</w:t>
            </w:r>
          </w:p>
        </w:tc>
        <w:tc>
          <w:tcPr>
            <w:tcW w:w="1622" w:type="dxa"/>
          </w:tcPr>
          <w:p w14:paraId="42BE6CF0" w14:textId="77777777" w:rsidR="00494B9D" w:rsidRDefault="00A149C1">
            <w:pPr>
              <w:pStyle w:val="TableParagraph"/>
              <w:spacing w:before="0" w:line="243" w:lineRule="exact"/>
              <w:ind w:left="20" w:right="3"/>
              <w:jc w:val="center"/>
              <w:rPr>
                <w:sz w:val="20"/>
              </w:rPr>
            </w:pPr>
            <w:r>
              <w:rPr>
                <w:spacing w:val="-10"/>
                <w:sz w:val="20"/>
              </w:rPr>
              <w:t>X</w:t>
            </w:r>
          </w:p>
        </w:tc>
        <w:tc>
          <w:tcPr>
            <w:tcW w:w="1622" w:type="dxa"/>
          </w:tcPr>
          <w:p w14:paraId="1E6609BB" w14:textId="77777777" w:rsidR="00494B9D" w:rsidRDefault="00494B9D">
            <w:pPr>
              <w:pStyle w:val="TableParagraph"/>
              <w:spacing w:before="0"/>
              <w:ind w:left="0"/>
              <w:rPr>
                <w:rFonts w:ascii="Times New Roman"/>
                <w:sz w:val="20"/>
              </w:rPr>
            </w:pPr>
          </w:p>
        </w:tc>
      </w:tr>
      <w:tr w:rsidR="00494B9D" w14:paraId="2395A89B" w14:textId="77777777">
        <w:trPr>
          <w:trHeight w:val="294"/>
        </w:trPr>
        <w:tc>
          <w:tcPr>
            <w:tcW w:w="5947" w:type="dxa"/>
          </w:tcPr>
          <w:p w14:paraId="72B1BF2E" w14:textId="77777777" w:rsidR="00494B9D" w:rsidRDefault="00A149C1">
            <w:pPr>
              <w:pStyle w:val="TableParagraph"/>
              <w:ind w:left="112"/>
              <w:rPr>
                <w:sz w:val="20"/>
              </w:rPr>
            </w:pPr>
            <w:r>
              <w:rPr>
                <w:sz w:val="20"/>
              </w:rPr>
              <w:t>Final</w:t>
            </w:r>
            <w:r>
              <w:rPr>
                <w:spacing w:val="-7"/>
                <w:sz w:val="20"/>
              </w:rPr>
              <w:t xml:space="preserve"> </w:t>
            </w:r>
            <w:r>
              <w:rPr>
                <w:sz w:val="20"/>
              </w:rPr>
              <w:t>selection</w:t>
            </w:r>
            <w:r>
              <w:rPr>
                <w:spacing w:val="-5"/>
                <w:sz w:val="20"/>
              </w:rPr>
              <w:t xml:space="preserve"> </w:t>
            </w:r>
            <w:r>
              <w:rPr>
                <w:sz w:val="20"/>
              </w:rPr>
              <w:t>of</w:t>
            </w:r>
            <w:r>
              <w:rPr>
                <w:spacing w:val="-7"/>
                <w:sz w:val="20"/>
              </w:rPr>
              <w:t xml:space="preserve"> </w:t>
            </w:r>
            <w:r>
              <w:rPr>
                <w:spacing w:val="-2"/>
                <w:sz w:val="20"/>
              </w:rPr>
              <w:t>alternatives</w:t>
            </w:r>
          </w:p>
        </w:tc>
        <w:tc>
          <w:tcPr>
            <w:tcW w:w="1622" w:type="dxa"/>
          </w:tcPr>
          <w:p w14:paraId="28002BD1" w14:textId="77777777" w:rsidR="00494B9D" w:rsidRDefault="00A149C1">
            <w:pPr>
              <w:pStyle w:val="TableParagraph"/>
              <w:ind w:left="20" w:right="3"/>
              <w:jc w:val="center"/>
              <w:rPr>
                <w:sz w:val="20"/>
              </w:rPr>
            </w:pPr>
            <w:r>
              <w:rPr>
                <w:spacing w:val="-10"/>
                <w:sz w:val="20"/>
              </w:rPr>
              <w:t>X</w:t>
            </w:r>
          </w:p>
        </w:tc>
        <w:tc>
          <w:tcPr>
            <w:tcW w:w="1622" w:type="dxa"/>
          </w:tcPr>
          <w:p w14:paraId="299DBE2E" w14:textId="77777777" w:rsidR="00494B9D" w:rsidRDefault="00494B9D">
            <w:pPr>
              <w:pStyle w:val="TableParagraph"/>
              <w:spacing w:before="0"/>
              <w:ind w:left="0"/>
              <w:rPr>
                <w:rFonts w:ascii="Times New Roman"/>
                <w:sz w:val="20"/>
              </w:rPr>
            </w:pPr>
          </w:p>
        </w:tc>
      </w:tr>
      <w:tr w:rsidR="00494B9D" w14:paraId="5774B42D" w14:textId="77777777">
        <w:trPr>
          <w:trHeight w:val="292"/>
        </w:trPr>
        <w:tc>
          <w:tcPr>
            <w:tcW w:w="5947" w:type="dxa"/>
            <w:shd w:val="clear" w:color="auto" w:fill="B4B5B4"/>
          </w:tcPr>
          <w:p w14:paraId="3F71F722" w14:textId="77777777" w:rsidR="00494B9D" w:rsidRDefault="00A149C1">
            <w:pPr>
              <w:pStyle w:val="TableParagraph"/>
              <w:ind w:left="17" w:right="5"/>
              <w:jc w:val="center"/>
              <w:rPr>
                <w:sz w:val="20"/>
              </w:rPr>
            </w:pPr>
            <w:r>
              <w:rPr>
                <w:sz w:val="20"/>
              </w:rPr>
              <w:t>Cost</w:t>
            </w:r>
            <w:r>
              <w:rPr>
                <w:spacing w:val="-4"/>
                <w:sz w:val="20"/>
              </w:rPr>
              <w:t xml:space="preserve"> </w:t>
            </w:r>
            <w:r>
              <w:rPr>
                <w:spacing w:val="-2"/>
                <w:sz w:val="20"/>
              </w:rPr>
              <w:t>examples</w:t>
            </w:r>
          </w:p>
        </w:tc>
        <w:tc>
          <w:tcPr>
            <w:tcW w:w="1622" w:type="dxa"/>
            <w:shd w:val="clear" w:color="auto" w:fill="B4B5B4"/>
          </w:tcPr>
          <w:p w14:paraId="1222AF5E" w14:textId="77777777" w:rsidR="00494B9D" w:rsidRDefault="00A149C1">
            <w:pPr>
              <w:pStyle w:val="TableParagraph"/>
              <w:ind w:left="20"/>
              <w:jc w:val="center"/>
              <w:rPr>
                <w:sz w:val="20"/>
              </w:rPr>
            </w:pPr>
            <w:r>
              <w:rPr>
                <w:spacing w:val="-2"/>
                <w:sz w:val="20"/>
              </w:rPr>
              <w:t>Expense</w:t>
            </w:r>
          </w:p>
        </w:tc>
        <w:tc>
          <w:tcPr>
            <w:tcW w:w="1622" w:type="dxa"/>
            <w:shd w:val="clear" w:color="auto" w:fill="B4B5B4"/>
          </w:tcPr>
          <w:p w14:paraId="57AE5EB9" w14:textId="77777777" w:rsidR="00494B9D" w:rsidRDefault="00A149C1">
            <w:pPr>
              <w:pStyle w:val="TableParagraph"/>
              <w:ind w:left="20" w:right="1"/>
              <w:jc w:val="center"/>
              <w:rPr>
                <w:sz w:val="20"/>
              </w:rPr>
            </w:pPr>
            <w:r>
              <w:rPr>
                <w:spacing w:val="-2"/>
                <w:sz w:val="20"/>
              </w:rPr>
              <w:t>Capitalize</w:t>
            </w:r>
          </w:p>
        </w:tc>
      </w:tr>
      <w:tr w:rsidR="00494B9D" w14:paraId="15BC8696" w14:textId="77777777">
        <w:trPr>
          <w:trHeight w:val="292"/>
        </w:trPr>
        <w:tc>
          <w:tcPr>
            <w:tcW w:w="5947" w:type="dxa"/>
          </w:tcPr>
          <w:p w14:paraId="3330FB70" w14:textId="77777777" w:rsidR="00494B9D" w:rsidRDefault="00A149C1">
            <w:pPr>
              <w:pStyle w:val="TableParagraph"/>
              <w:ind w:left="112"/>
              <w:rPr>
                <w:sz w:val="20"/>
              </w:rPr>
            </w:pPr>
            <w:r>
              <w:rPr>
                <w:sz w:val="20"/>
              </w:rPr>
              <w:t>Training</w:t>
            </w:r>
            <w:r>
              <w:rPr>
                <w:spacing w:val="-6"/>
                <w:sz w:val="20"/>
              </w:rPr>
              <w:t xml:space="preserve"> </w:t>
            </w:r>
            <w:r>
              <w:rPr>
                <w:sz w:val="20"/>
              </w:rPr>
              <w:t>costs</w:t>
            </w:r>
            <w:r>
              <w:rPr>
                <w:spacing w:val="-5"/>
                <w:sz w:val="20"/>
              </w:rPr>
              <w:t xml:space="preserve"> </w:t>
            </w:r>
            <w:r>
              <w:rPr>
                <w:sz w:val="20"/>
              </w:rPr>
              <w:t>for</w:t>
            </w:r>
            <w:r>
              <w:rPr>
                <w:spacing w:val="-5"/>
                <w:sz w:val="20"/>
              </w:rPr>
              <w:t xml:space="preserve"> </w:t>
            </w:r>
            <w:r>
              <w:rPr>
                <w:sz w:val="20"/>
              </w:rPr>
              <w:t>stage</w:t>
            </w:r>
            <w:r>
              <w:rPr>
                <w:spacing w:val="-7"/>
                <w:sz w:val="20"/>
              </w:rPr>
              <w:t xml:space="preserve"> </w:t>
            </w:r>
            <w:r>
              <w:rPr>
                <w:spacing w:val="-5"/>
                <w:sz w:val="20"/>
              </w:rPr>
              <w:t>one</w:t>
            </w:r>
          </w:p>
        </w:tc>
        <w:tc>
          <w:tcPr>
            <w:tcW w:w="1622" w:type="dxa"/>
          </w:tcPr>
          <w:p w14:paraId="792AD066" w14:textId="77777777" w:rsidR="00494B9D" w:rsidRDefault="00A149C1">
            <w:pPr>
              <w:pStyle w:val="TableParagraph"/>
              <w:ind w:left="20" w:right="3"/>
              <w:jc w:val="center"/>
              <w:rPr>
                <w:sz w:val="20"/>
              </w:rPr>
            </w:pPr>
            <w:r>
              <w:rPr>
                <w:spacing w:val="-10"/>
                <w:sz w:val="20"/>
              </w:rPr>
              <w:t>X</w:t>
            </w:r>
          </w:p>
        </w:tc>
        <w:tc>
          <w:tcPr>
            <w:tcW w:w="1622" w:type="dxa"/>
          </w:tcPr>
          <w:p w14:paraId="7A89DBA7" w14:textId="77777777" w:rsidR="00494B9D" w:rsidRDefault="00494B9D">
            <w:pPr>
              <w:pStyle w:val="TableParagraph"/>
              <w:spacing w:before="0"/>
              <w:ind w:left="0"/>
              <w:rPr>
                <w:rFonts w:ascii="Times New Roman"/>
                <w:sz w:val="20"/>
              </w:rPr>
            </w:pPr>
          </w:p>
        </w:tc>
      </w:tr>
      <w:tr w:rsidR="00494B9D" w14:paraId="0E1DD381" w14:textId="77777777">
        <w:trPr>
          <w:trHeight w:val="292"/>
        </w:trPr>
        <w:tc>
          <w:tcPr>
            <w:tcW w:w="5947" w:type="dxa"/>
          </w:tcPr>
          <w:p w14:paraId="7C83F823" w14:textId="77777777" w:rsidR="00494B9D" w:rsidRDefault="00A149C1">
            <w:pPr>
              <w:pStyle w:val="TableParagraph"/>
              <w:ind w:left="112"/>
              <w:rPr>
                <w:sz w:val="20"/>
              </w:rPr>
            </w:pPr>
            <w:r>
              <w:rPr>
                <w:sz w:val="20"/>
              </w:rPr>
              <w:t>Interest</w:t>
            </w:r>
            <w:r>
              <w:rPr>
                <w:spacing w:val="-6"/>
                <w:sz w:val="20"/>
              </w:rPr>
              <w:t xml:space="preserve"> </w:t>
            </w:r>
            <w:r>
              <w:rPr>
                <w:sz w:val="20"/>
              </w:rPr>
              <w:t>costs</w:t>
            </w:r>
            <w:r>
              <w:rPr>
                <w:spacing w:val="-4"/>
                <w:sz w:val="20"/>
              </w:rPr>
              <w:t xml:space="preserve"> </w:t>
            </w:r>
            <w:r>
              <w:rPr>
                <w:sz w:val="20"/>
              </w:rPr>
              <w:t>incurred</w:t>
            </w:r>
            <w:r>
              <w:rPr>
                <w:spacing w:val="-4"/>
                <w:sz w:val="20"/>
              </w:rPr>
              <w:t xml:space="preserve"> </w:t>
            </w:r>
            <w:r>
              <w:rPr>
                <w:sz w:val="20"/>
              </w:rPr>
              <w:t>during</w:t>
            </w:r>
            <w:r>
              <w:rPr>
                <w:spacing w:val="-8"/>
                <w:sz w:val="20"/>
              </w:rPr>
              <w:t xml:space="preserve"> </w:t>
            </w:r>
            <w:r>
              <w:rPr>
                <w:sz w:val="20"/>
              </w:rPr>
              <w:t>stage</w:t>
            </w:r>
            <w:r>
              <w:rPr>
                <w:spacing w:val="-6"/>
                <w:sz w:val="20"/>
              </w:rPr>
              <w:t xml:space="preserve"> </w:t>
            </w:r>
            <w:r>
              <w:rPr>
                <w:spacing w:val="-5"/>
                <w:sz w:val="20"/>
              </w:rPr>
              <w:t>one</w:t>
            </w:r>
          </w:p>
        </w:tc>
        <w:tc>
          <w:tcPr>
            <w:tcW w:w="1622" w:type="dxa"/>
          </w:tcPr>
          <w:p w14:paraId="6DD35A23" w14:textId="77777777" w:rsidR="00494B9D" w:rsidRDefault="00A149C1">
            <w:pPr>
              <w:pStyle w:val="TableParagraph"/>
              <w:ind w:left="20" w:right="3"/>
              <w:jc w:val="center"/>
              <w:rPr>
                <w:sz w:val="20"/>
              </w:rPr>
            </w:pPr>
            <w:r>
              <w:rPr>
                <w:spacing w:val="-10"/>
                <w:sz w:val="20"/>
              </w:rPr>
              <w:t>X</w:t>
            </w:r>
          </w:p>
        </w:tc>
        <w:tc>
          <w:tcPr>
            <w:tcW w:w="1622" w:type="dxa"/>
          </w:tcPr>
          <w:p w14:paraId="6035E1A1" w14:textId="77777777" w:rsidR="00494B9D" w:rsidRDefault="00494B9D">
            <w:pPr>
              <w:pStyle w:val="TableParagraph"/>
              <w:spacing w:before="0"/>
              <w:ind w:left="0"/>
              <w:rPr>
                <w:rFonts w:ascii="Times New Roman"/>
                <w:sz w:val="20"/>
              </w:rPr>
            </w:pPr>
          </w:p>
        </w:tc>
      </w:tr>
      <w:tr w:rsidR="00494B9D" w14:paraId="4C161905" w14:textId="77777777">
        <w:trPr>
          <w:trHeight w:val="292"/>
        </w:trPr>
        <w:tc>
          <w:tcPr>
            <w:tcW w:w="5947" w:type="dxa"/>
          </w:tcPr>
          <w:p w14:paraId="2947B290" w14:textId="77777777" w:rsidR="00494B9D" w:rsidRDefault="00A149C1">
            <w:pPr>
              <w:pStyle w:val="TableParagraph"/>
              <w:spacing w:before="0" w:line="243" w:lineRule="exact"/>
              <w:ind w:left="112"/>
              <w:rPr>
                <w:sz w:val="20"/>
              </w:rPr>
            </w:pPr>
            <w:r>
              <w:rPr>
                <w:sz w:val="20"/>
              </w:rPr>
              <w:t>Fees</w:t>
            </w:r>
            <w:r>
              <w:rPr>
                <w:spacing w:val="-4"/>
                <w:sz w:val="20"/>
              </w:rPr>
              <w:t xml:space="preserve"> </w:t>
            </w:r>
            <w:r>
              <w:rPr>
                <w:sz w:val="20"/>
              </w:rPr>
              <w:t>paid</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z w:val="20"/>
              </w:rPr>
              <w:t>parties</w:t>
            </w:r>
            <w:r>
              <w:rPr>
                <w:spacing w:val="-4"/>
                <w:sz w:val="20"/>
              </w:rPr>
              <w:t xml:space="preserve"> </w:t>
            </w:r>
            <w:r>
              <w:rPr>
                <w:sz w:val="20"/>
              </w:rPr>
              <w:t>for</w:t>
            </w:r>
            <w:r>
              <w:rPr>
                <w:spacing w:val="-5"/>
                <w:sz w:val="20"/>
              </w:rPr>
              <w:t xml:space="preserve"> </w:t>
            </w:r>
            <w:r>
              <w:rPr>
                <w:sz w:val="20"/>
              </w:rPr>
              <w:t>costs</w:t>
            </w:r>
            <w:r>
              <w:rPr>
                <w:spacing w:val="-3"/>
                <w:sz w:val="20"/>
              </w:rPr>
              <w:t xml:space="preserve"> </w:t>
            </w:r>
            <w:r>
              <w:rPr>
                <w:sz w:val="20"/>
              </w:rPr>
              <w:t>incurred</w:t>
            </w:r>
            <w:r>
              <w:rPr>
                <w:spacing w:val="-4"/>
                <w:sz w:val="20"/>
              </w:rPr>
              <w:t xml:space="preserve"> </w:t>
            </w:r>
            <w:r>
              <w:rPr>
                <w:sz w:val="20"/>
              </w:rPr>
              <w:t>during</w:t>
            </w:r>
            <w:r>
              <w:rPr>
                <w:spacing w:val="-7"/>
                <w:sz w:val="20"/>
              </w:rPr>
              <w:t xml:space="preserve"> </w:t>
            </w:r>
            <w:r>
              <w:rPr>
                <w:sz w:val="20"/>
              </w:rPr>
              <w:t>stage</w:t>
            </w:r>
            <w:r>
              <w:rPr>
                <w:spacing w:val="-6"/>
                <w:sz w:val="20"/>
              </w:rPr>
              <w:t xml:space="preserve"> </w:t>
            </w:r>
            <w:r>
              <w:rPr>
                <w:spacing w:val="-5"/>
                <w:sz w:val="20"/>
              </w:rPr>
              <w:t>one</w:t>
            </w:r>
          </w:p>
        </w:tc>
        <w:tc>
          <w:tcPr>
            <w:tcW w:w="1622" w:type="dxa"/>
          </w:tcPr>
          <w:p w14:paraId="3E9A08B7" w14:textId="77777777" w:rsidR="00494B9D" w:rsidRDefault="00A149C1">
            <w:pPr>
              <w:pStyle w:val="TableParagraph"/>
              <w:spacing w:before="0" w:line="243" w:lineRule="exact"/>
              <w:ind w:left="20" w:right="3"/>
              <w:jc w:val="center"/>
              <w:rPr>
                <w:sz w:val="20"/>
              </w:rPr>
            </w:pPr>
            <w:r>
              <w:rPr>
                <w:spacing w:val="-10"/>
                <w:sz w:val="20"/>
              </w:rPr>
              <w:t>X</w:t>
            </w:r>
          </w:p>
        </w:tc>
        <w:tc>
          <w:tcPr>
            <w:tcW w:w="1622" w:type="dxa"/>
          </w:tcPr>
          <w:p w14:paraId="364D3C7B" w14:textId="77777777" w:rsidR="00494B9D" w:rsidRDefault="00494B9D">
            <w:pPr>
              <w:pStyle w:val="TableParagraph"/>
              <w:spacing w:before="0"/>
              <w:ind w:left="0"/>
              <w:rPr>
                <w:rFonts w:ascii="Times New Roman"/>
                <w:sz w:val="20"/>
              </w:rPr>
            </w:pPr>
          </w:p>
        </w:tc>
      </w:tr>
      <w:tr w:rsidR="00494B9D" w14:paraId="120F743D" w14:textId="77777777">
        <w:trPr>
          <w:trHeight w:val="292"/>
        </w:trPr>
        <w:tc>
          <w:tcPr>
            <w:tcW w:w="5947" w:type="dxa"/>
          </w:tcPr>
          <w:p w14:paraId="06CAA299" w14:textId="77777777" w:rsidR="00494B9D" w:rsidRDefault="00A149C1">
            <w:pPr>
              <w:pStyle w:val="TableParagraph"/>
              <w:ind w:left="112"/>
              <w:rPr>
                <w:sz w:val="20"/>
              </w:rPr>
            </w:pPr>
            <w:r>
              <w:rPr>
                <w:sz w:val="20"/>
              </w:rPr>
              <w:t>Travel</w:t>
            </w:r>
            <w:r>
              <w:rPr>
                <w:spacing w:val="-7"/>
                <w:sz w:val="20"/>
              </w:rPr>
              <w:t xml:space="preserve"> </w:t>
            </w:r>
            <w:r>
              <w:rPr>
                <w:sz w:val="20"/>
              </w:rPr>
              <w:t>expenses</w:t>
            </w:r>
            <w:r>
              <w:rPr>
                <w:spacing w:val="-5"/>
                <w:sz w:val="20"/>
              </w:rPr>
              <w:t xml:space="preserve"> </w:t>
            </w:r>
            <w:r>
              <w:rPr>
                <w:sz w:val="20"/>
              </w:rPr>
              <w:t>incurred</w:t>
            </w:r>
            <w:r>
              <w:rPr>
                <w:spacing w:val="-5"/>
                <w:sz w:val="20"/>
              </w:rPr>
              <w:t xml:space="preserve"> </w:t>
            </w:r>
            <w:r>
              <w:rPr>
                <w:sz w:val="20"/>
              </w:rPr>
              <w:t>by</w:t>
            </w:r>
            <w:r>
              <w:rPr>
                <w:spacing w:val="-5"/>
                <w:sz w:val="20"/>
              </w:rPr>
              <w:t xml:space="preserve"> </w:t>
            </w:r>
            <w:r>
              <w:rPr>
                <w:sz w:val="20"/>
              </w:rPr>
              <w:t>employees</w:t>
            </w:r>
            <w:r>
              <w:rPr>
                <w:spacing w:val="-5"/>
                <w:sz w:val="20"/>
              </w:rPr>
              <w:t xml:space="preserve"> </w:t>
            </w:r>
            <w:r>
              <w:rPr>
                <w:sz w:val="20"/>
              </w:rPr>
              <w:t>during</w:t>
            </w:r>
            <w:r>
              <w:rPr>
                <w:spacing w:val="-6"/>
                <w:sz w:val="20"/>
              </w:rPr>
              <w:t xml:space="preserve"> </w:t>
            </w:r>
            <w:r>
              <w:rPr>
                <w:sz w:val="20"/>
              </w:rPr>
              <w:t>stage</w:t>
            </w:r>
            <w:r>
              <w:rPr>
                <w:spacing w:val="-7"/>
                <w:sz w:val="20"/>
              </w:rPr>
              <w:t xml:space="preserve"> </w:t>
            </w:r>
            <w:r>
              <w:rPr>
                <w:spacing w:val="-5"/>
                <w:sz w:val="20"/>
              </w:rPr>
              <w:t>one</w:t>
            </w:r>
          </w:p>
        </w:tc>
        <w:tc>
          <w:tcPr>
            <w:tcW w:w="1622" w:type="dxa"/>
          </w:tcPr>
          <w:p w14:paraId="26CC6987" w14:textId="77777777" w:rsidR="00494B9D" w:rsidRDefault="00A149C1">
            <w:pPr>
              <w:pStyle w:val="TableParagraph"/>
              <w:ind w:left="20" w:right="3"/>
              <w:jc w:val="center"/>
              <w:rPr>
                <w:sz w:val="20"/>
              </w:rPr>
            </w:pPr>
            <w:r>
              <w:rPr>
                <w:spacing w:val="-10"/>
                <w:sz w:val="20"/>
              </w:rPr>
              <w:t>X</w:t>
            </w:r>
          </w:p>
        </w:tc>
        <w:tc>
          <w:tcPr>
            <w:tcW w:w="1622" w:type="dxa"/>
          </w:tcPr>
          <w:p w14:paraId="0AF91E63" w14:textId="77777777" w:rsidR="00494B9D" w:rsidRDefault="00494B9D">
            <w:pPr>
              <w:pStyle w:val="TableParagraph"/>
              <w:spacing w:before="0"/>
              <w:ind w:left="0"/>
              <w:rPr>
                <w:rFonts w:ascii="Times New Roman"/>
                <w:sz w:val="20"/>
              </w:rPr>
            </w:pPr>
          </w:p>
        </w:tc>
      </w:tr>
      <w:tr w:rsidR="00494B9D" w14:paraId="7B9D786F" w14:textId="77777777">
        <w:trPr>
          <w:trHeight w:val="292"/>
        </w:trPr>
        <w:tc>
          <w:tcPr>
            <w:tcW w:w="5947" w:type="dxa"/>
          </w:tcPr>
          <w:p w14:paraId="75EB0B71" w14:textId="77777777" w:rsidR="00494B9D" w:rsidRDefault="00A149C1">
            <w:pPr>
              <w:pStyle w:val="TableParagraph"/>
              <w:ind w:left="112"/>
              <w:rPr>
                <w:sz w:val="20"/>
              </w:rPr>
            </w:pPr>
            <w:r>
              <w:rPr>
                <w:sz w:val="20"/>
              </w:rPr>
              <w:t>Payroll</w:t>
            </w:r>
            <w:r>
              <w:rPr>
                <w:spacing w:val="-7"/>
                <w:sz w:val="20"/>
              </w:rPr>
              <w:t xml:space="preserve"> </w:t>
            </w:r>
            <w:r>
              <w:rPr>
                <w:sz w:val="20"/>
              </w:rPr>
              <w:t>and</w:t>
            </w:r>
            <w:r>
              <w:rPr>
                <w:spacing w:val="-5"/>
                <w:sz w:val="20"/>
              </w:rPr>
              <w:t xml:space="preserve"> </w:t>
            </w:r>
            <w:r>
              <w:rPr>
                <w:sz w:val="20"/>
              </w:rPr>
              <w:t>payroll-related</w:t>
            </w:r>
            <w:r>
              <w:rPr>
                <w:spacing w:val="-5"/>
                <w:sz w:val="20"/>
              </w:rPr>
              <w:t xml:space="preserve"> </w:t>
            </w:r>
            <w:r>
              <w:rPr>
                <w:sz w:val="20"/>
              </w:rPr>
              <w:t>costs</w:t>
            </w:r>
            <w:r>
              <w:rPr>
                <w:spacing w:val="-6"/>
                <w:sz w:val="20"/>
              </w:rPr>
              <w:t xml:space="preserve"> </w:t>
            </w:r>
            <w:r>
              <w:rPr>
                <w:sz w:val="20"/>
              </w:rPr>
              <w:t>for</w:t>
            </w:r>
            <w:r>
              <w:rPr>
                <w:spacing w:val="-6"/>
                <w:sz w:val="20"/>
              </w:rPr>
              <w:t xml:space="preserve"> </w:t>
            </w:r>
            <w:r>
              <w:rPr>
                <w:sz w:val="20"/>
              </w:rPr>
              <w:t>stage</w:t>
            </w:r>
            <w:r>
              <w:rPr>
                <w:spacing w:val="-7"/>
                <w:sz w:val="20"/>
              </w:rPr>
              <w:t xml:space="preserve"> </w:t>
            </w:r>
            <w:r>
              <w:rPr>
                <w:spacing w:val="-5"/>
                <w:sz w:val="20"/>
              </w:rPr>
              <w:t>one</w:t>
            </w:r>
          </w:p>
        </w:tc>
        <w:tc>
          <w:tcPr>
            <w:tcW w:w="1622" w:type="dxa"/>
          </w:tcPr>
          <w:p w14:paraId="5522F299" w14:textId="77777777" w:rsidR="00494B9D" w:rsidRDefault="00A149C1">
            <w:pPr>
              <w:pStyle w:val="TableParagraph"/>
              <w:ind w:left="20" w:right="3"/>
              <w:jc w:val="center"/>
              <w:rPr>
                <w:sz w:val="20"/>
              </w:rPr>
            </w:pPr>
            <w:r>
              <w:rPr>
                <w:spacing w:val="-10"/>
                <w:sz w:val="20"/>
              </w:rPr>
              <w:t>X</w:t>
            </w:r>
          </w:p>
        </w:tc>
        <w:tc>
          <w:tcPr>
            <w:tcW w:w="1622" w:type="dxa"/>
          </w:tcPr>
          <w:p w14:paraId="38C1BDDC" w14:textId="77777777" w:rsidR="00494B9D" w:rsidRDefault="00494B9D">
            <w:pPr>
              <w:pStyle w:val="TableParagraph"/>
              <w:spacing w:before="0"/>
              <w:ind w:left="0"/>
              <w:rPr>
                <w:rFonts w:ascii="Times New Roman"/>
                <w:sz w:val="20"/>
              </w:rPr>
            </w:pPr>
          </w:p>
        </w:tc>
      </w:tr>
      <w:tr w:rsidR="00494B9D" w14:paraId="0AF6525A" w14:textId="77777777">
        <w:trPr>
          <w:trHeight w:val="292"/>
        </w:trPr>
        <w:tc>
          <w:tcPr>
            <w:tcW w:w="5947" w:type="dxa"/>
          </w:tcPr>
          <w:p w14:paraId="63224085" w14:textId="77777777" w:rsidR="00494B9D" w:rsidRDefault="00A149C1">
            <w:pPr>
              <w:pStyle w:val="TableParagraph"/>
              <w:ind w:left="112"/>
              <w:rPr>
                <w:sz w:val="20"/>
              </w:rPr>
            </w:pPr>
            <w:r>
              <w:rPr>
                <w:spacing w:val="-2"/>
                <w:sz w:val="20"/>
              </w:rPr>
              <w:t>Cost-benefit</w:t>
            </w:r>
            <w:r>
              <w:rPr>
                <w:spacing w:val="10"/>
                <w:sz w:val="20"/>
              </w:rPr>
              <w:t xml:space="preserve"> </w:t>
            </w:r>
            <w:r>
              <w:rPr>
                <w:spacing w:val="-2"/>
                <w:sz w:val="20"/>
              </w:rPr>
              <w:t>analysis</w:t>
            </w:r>
          </w:p>
        </w:tc>
        <w:tc>
          <w:tcPr>
            <w:tcW w:w="1622" w:type="dxa"/>
          </w:tcPr>
          <w:p w14:paraId="34121472" w14:textId="77777777" w:rsidR="00494B9D" w:rsidRDefault="00A149C1">
            <w:pPr>
              <w:pStyle w:val="TableParagraph"/>
              <w:ind w:left="20" w:right="3"/>
              <w:jc w:val="center"/>
              <w:rPr>
                <w:sz w:val="20"/>
              </w:rPr>
            </w:pPr>
            <w:r>
              <w:rPr>
                <w:spacing w:val="-10"/>
                <w:sz w:val="20"/>
              </w:rPr>
              <w:t>X</w:t>
            </w:r>
          </w:p>
        </w:tc>
        <w:tc>
          <w:tcPr>
            <w:tcW w:w="1622" w:type="dxa"/>
          </w:tcPr>
          <w:p w14:paraId="34A722FF" w14:textId="77777777" w:rsidR="00494B9D" w:rsidRDefault="00494B9D">
            <w:pPr>
              <w:pStyle w:val="TableParagraph"/>
              <w:spacing w:before="0"/>
              <w:ind w:left="0"/>
              <w:rPr>
                <w:rFonts w:ascii="Times New Roman"/>
                <w:sz w:val="20"/>
              </w:rPr>
            </w:pPr>
          </w:p>
        </w:tc>
      </w:tr>
      <w:tr w:rsidR="00494B9D" w14:paraId="5E496DA2" w14:textId="77777777">
        <w:trPr>
          <w:trHeight w:val="772"/>
        </w:trPr>
        <w:tc>
          <w:tcPr>
            <w:tcW w:w="5947" w:type="dxa"/>
          </w:tcPr>
          <w:p w14:paraId="26C205A3" w14:textId="77777777" w:rsidR="00494B9D" w:rsidRDefault="00A149C1">
            <w:pPr>
              <w:pStyle w:val="TableParagraph"/>
              <w:ind w:left="112"/>
              <w:rPr>
                <w:sz w:val="20"/>
              </w:rPr>
            </w:pPr>
            <w:r>
              <w:rPr>
                <w:sz w:val="20"/>
              </w:rPr>
              <w:t>General and administrative costs or overhead costs (for example, project</w:t>
            </w:r>
            <w:r>
              <w:rPr>
                <w:spacing w:val="-5"/>
                <w:sz w:val="20"/>
              </w:rPr>
              <w:t xml:space="preserve"> </w:t>
            </w:r>
            <w:r>
              <w:rPr>
                <w:sz w:val="20"/>
              </w:rPr>
              <w:t>management</w:t>
            </w:r>
            <w:r>
              <w:rPr>
                <w:spacing w:val="-5"/>
                <w:sz w:val="20"/>
              </w:rPr>
              <w:t xml:space="preserve"> </w:t>
            </w:r>
            <w:r>
              <w:rPr>
                <w:sz w:val="20"/>
              </w:rPr>
              <w:t>salaries,</w:t>
            </w:r>
            <w:r>
              <w:rPr>
                <w:spacing w:val="-4"/>
                <w:sz w:val="20"/>
              </w:rPr>
              <w:t xml:space="preserve"> </w:t>
            </w:r>
            <w:r>
              <w:rPr>
                <w:sz w:val="20"/>
              </w:rPr>
              <w:t>space</w:t>
            </w:r>
            <w:r>
              <w:rPr>
                <w:spacing w:val="-6"/>
                <w:sz w:val="20"/>
              </w:rPr>
              <w:t xml:space="preserve"> </w:t>
            </w:r>
            <w:r>
              <w:rPr>
                <w:sz w:val="20"/>
              </w:rPr>
              <w:t>rental</w:t>
            </w:r>
            <w:r>
              <w:rPr>
                <w:spacing w:val="-5"/>
                <w:sz w:val="20"/>
              </w:rPr>
              <w:t xml:space="preserve"> </w:t>
            </w:r>
            <w:r>
              <w:rPr>
                <w:sz w:val="20"/>
              </w:rPr>
              <w:t>costs</w:t>
            </w:r>
            <w:r>
              <w:rPr>
                <w:spacing w:val="-4"/>
                <w:sz w:val="20"/>
              </w:rPr>
              <w:t xml:space="preserve"> </w:t>
            </w:r>
            <w:r>
              <w:rPr>
                <w:sz w:val="20"/>
              </w:rPr>
              <w:t>and</w:t>
            </w:r>
            <w:r>
              <w:rPr>
                <w:spacing w:val="-7"/>
                <w:sz w:val="20"/>
              </w:rPr>
              <w:t xml:space="preserve"> </w:t>
            </w:r>
            <w:r>
              <w:rPr>
                <w:sz w:val="20"/>
              </w:rPr>
              <w:t>depreciation</w:t>
            </w:r>
            <w:r>
              <w:rPr>
                <w:spacing w:val="-4"/>
                <w:sz w:val="20"/>
              </w:rPr>
              <w:t xml:space="preserve"> </w:t>
            </w:r>
            <w:r>
              <w:rPr>
                <w:sz w:val="20"/>
              </w:rPr>
              <w:t>of equipment) for stage one</w:t>
            </w:r>
          </w:p>
        </w:tc>
        <w:tc>
          <w:tcPr>
            <w:tcW w:w="1622" w:type="dxa"/>
          </w:tcPr>
          <w:p w14:paraId="7C5F07DE" w14:textId="77777777" w:rsidR="00494B9D" w:rsidRDefault="00A149C1">
            <w:pPr>
              <w:pStyle w:val="TableParagraph"/>
              <w:spacing w:before="243"/>
              <w:ind w:left="20" w:right="3"/>
              <w:jc w:val="center"/>
              <w:rPr>
                <w:sz w:val="20"/>
              </w:rPr>
            </w:pPr>
            <w:r>
              <w:rPr>
                <w:spacing w:val="-10"/>
                <w:sz w:val="20"/>
              </w:rPr>
              <w:t>X</w:t>
            </w:r>
          </w:p>
        </w:tc>
        <w:tc>
          <w:tcPr>
            <w:tcW w:w="1622" w:type="dxa"/>
          </w:tcPr>
          <w:p w14:paraId="64BDBEB1" w14:textId="77777777" w:rsidR="00494B9D" w:rsidRDefault="00494B9D">
            <w:pPr>
              <w:pStyle w:val="TableParagraph"/>
              <w:spacing w:before="0"/>
              <w:ind w:left="0"/>
              <w:rPr>
                <w:rFonts w:ascii="Times New Roman"/>
                <w:sz w:val="20"/>
              </w:rPr>
            </w:pPr>
          </w:p>
        </w:tc>
      </w:tr>
    </w:tbl>
    <w:p w14:paraId="41FFB7D1" w14:textId="77777777" w:rsidR="00494B9D" w:rsidRDefault="00494B9D">
      <w:pPr>
        <w:rPr>
          <w:rFonts w:ascii="Times New Roman"/>
          <w:sz w:val="20"/>
        </w:rPr>
        <w:sectPr w:rsidR="00494B9D">
          <w:headerReference w:type="default" r:id="rId44"/>
          <w:footerReference w:type="default" r:id="rId45"/>
          <w:pgSz w:w="12240" w:h="15840"/>
          <w:pgMar w:top="1220" w:right="600" w:bottom="500" w:left="600" w:header="554" w:footer="300" w:gutter="0"/>
          <w:cols w:space="720"/>
        </w:sectPr>
      </w:pPr>
    </w:p>
    <w:p w14:paraId="0A3BB036" w14:textId="77777777" w:rsidR="00494B9D" w:rsidRDefault="00494B9D">
      <w:pPr>
        <w:pStyle w:val="BodyText"/>
        <w:spacing w:before="154"/>
        <w:rPr>
          <w:b/>
          <w:sz w:val="20"/>
        </w:rPr>
      </w:pPr>
    </w:p>
    <w:p w14:paraId="2EE3AE95" w14:textId="77777777" w:rsidR="00494B9D" w:rsidRDefault="00A149C1">
      <w:pPr>
        <w:ind w:left="840"/>
        <w:rPr>
          <w:b/>
          <w:sz w:val="20"/>
        </w:rPr>
      </w:pPr>
      <w:r>
        <w:rPr>
          <w:b/>
          <w:sz w:val="20"/>
        </w:rPr>
        <w:t>Table</w:t>
      </w:r>
      <w:r>
        <w:rPr>
          <w:b/>
          <w:spacing w:val="-7"/>
          <w:sz w:val="20"/>
        </w:rPr>
        <w:t xml:space="preserve"> </w:t>
      </w:r>
      <w:r>
        <w:rPr>
          <w:b/>
          <w:spacing w:val="-10"/>
          <w:sz w:val="20"/>
        </w:rPr>
        <w:t>3</w:t>
      </w: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0"/>
        <w:gridCol w:w="1620"/>
        <w:gridCol w:w="1450"/>
      </w:tblGrid>
      <w:tr w:rsidR="00494B9D" w14:paraId="66BC16FA" w14:textId="77777777">
        <w:trPr>
          <w:trHeight w:val="256"/>
        </w:trPr>
        <w:tc>
          <w:tcPr>
            <w:tcW w:w="9910" w:type="dxa"/>
            <w:gridSpan w:val="3"/>
            <w:shd w:val="clear" w:color="auto" w:fill="E7E7E7"/>
          </w:tcPr>
          <w:p w14:paraId="6FAD4EFC" w14:textId="77777777" w:rsidR="00494B9D" w:rsidRDefault="00A149C1">
            <w:pPr>
              <w:pStyle w:val="TableParagraph"/>
              <w:spacing w:line="235" w:lineRule="exact"/>
              <w:ind w:left="2877"/>
              <w:rPr>
                <w:b/>
                <w:sz w:val="20"/>
              </w:rPr>
            </w:pPr>
            <w:r>
              <w:rPr>
                <w:b/>
                <w:color w:val="03283E"/>
                <w:sz w:val="20"/>
              </w:rPr>
              <w:t>Application</w:t>
            </w:r>
            <w:r>
              <w:rPr>
                <w:b/>
                <w:color w:val="03283E"/>
                <w:spacing w:val="-7"/>
                <w:sz w:val="20"/>
              </w:rPr>
              <w:t xml:space="preserve"> </w:t>
            </w:r>
            <w:r>
              <w:rPr>
                <w:b/>
                <w:color w:val="03283E"/>
                <w:sz w:val="20"/>
              </w:rPr>
              <w:t>Development</w:t>
            </w:r>
            <w:r>
              <w:rPr>
                <w:b/>
                <w:color w:val="03283E"/>
                <w:spacing w:val="-7"/>
                <w:sz w:val="20"/>
              </w:rPr>
              <w:t xml:space="preserve"> </w:t>
            </w:r>
            <w:r>
              <w:rPr>
                <w:b/>
                <w:color w:val="03283E"/>
                <w:sz w:val="20"/>
              </w:rPr>
              <w:t>Stage</w:t>
            </w:r>
            <w:r>
              <w:rPr>
                <w:b/>
                <w:color w:val="03283E"/>
                <w:spacing w:val="-7"/>
                <w:sz w:val="20"/>
              </w:rPr>
              <w:t xml:space="preserve"> </w:t>
            </w:r>
            <w:r>
              <w:rPr>
                <w:b/>
                <w:color w:val="03283E"/>
                <w:sz w:val="20"/>
              </w:rPr>
              <w:t>2</w:t>
            </w:r>
            <w:r>
              <w:rPr>
                <w:b/>
                <w:color w:val="03283E"/>
                <w:spacing w:val="-7"/>
                <w:sz w:val="20"/>
              </w:rPr>
              <w:t xml:space="preserve"> </w:t>
            </w:r>
            <w:r>
              <w:rPr>
                <w:b/>
                <w:color w:val="03283E"/>
                <w:spacing w:val="-2"/>
                <w:sz w:val="20"/>
              </w:rPr>
              <w:t>Activities</w:t>
            </w:r>
          </w:p>
        </w:tc>
      </w:tr>
      <w:tr w:rsidR="00494B9D" w14:paraId="579B1433" w14:textId="77777777">
        <w:trPr>
          <w:trHeight w:val="244"/>
        </w:trPr>
        <w:tc>
          <w:tcPr>
            <w:tcW w:w="6840" w:type="dxa"/>
            <w:shd w:val="clear" w:color="auto" w:fill="B4B5B4"/>
          </w:tcPr>
          <w:p w14:paraId="58CA515B" w14:textId="77777777" w:rsidR="00494B9D" w:rsidRDefault="00A149C1">
            <w:pPr>
              <w:pStyle w:val="TableParagraph"/>
              <w:spacing w:line="223" w:lineRule="exact"/>
              <w:ind w:left="22"/>
              <w:jc w:val="center"/>
              <w:rPr>
                <w:sz w:val="20"/>
              </w:rPr>
            </w:pPr>
            <w:r>
              <w:rPr>
                <w:spacing w:val="-2"/>
                <w:sz w:val="20"/>
              </w:rPr>
              <w:t>Steps</w:t>
            </w:r>
          </w:p>
        </w:tc>
        <w:tc>
          <w:tcPr>
            <w:tcW w:w="1620" w:type="dxa"/>
            <w:shd w:val="clear" w:color="auto" w:fill="B4B5B4"/>
          </w:tcPr>
          <w:p w14:paraId="649FF669" w14:textId="77777777" w:rsidR="00494B9D" w:rsidRDefault="00A149C1">
            <w:pPr>
              <w:pStyle w:val="TableParagraph"/>
              <w:spacing w:line="223" w:lineRule="exact"/>
              <w:ind w:left="22"/>
              <w:jc w:val="center"/>
              <w:rPr>
                <w:sz w:val="20"/>
              </w:rPr>
            </w:pPr>
            <w:r>
              <w:rPr>
                <w:spacing w:val="-2"/>
                <w:sz w:val="20"/>
              </w:rPr>
              <w:t>Expense</w:t>
            </w:r>
          </w:p>
        </w:tc>
        <w:tc>
          <w:tcPr>
            <w:tcW w:w="1450" w:type="dxa"/>
            <w:shd w:val="clear" w:color="auto" w:fill="B4B5B4"/>
          </w:tcPr>
          <w:p w14:paraId="67BCF8A1" w14:textId="77777777" w:rsidR="00494B9D" w:rsidRDefault="00A149C1">
            <w:pPr>
              <w:pStyle w:val="TableParagraph"/>
              <w:spacing w:line="223" w:lineRule="exact"/>
              <w:ind w:left="22" w:right="1"/>
              <w:jc w:val="center"/>
              <w:rPr>
                <w:sz w:val="20"/>
              </w:rPr>
            </w:pPr>
            <w:r>
              <w:rPr>
                <w:spacing w:val="-2"/>
                <w:sz w:val="20"/>
              </w:rPr>
              <w:t>Capitalize</w:t>
            </w:r>
          </w:p>
        </w:tc>
      </w:tr>
      <w:tr w:rsidR="00494B9D" w14:paraId="0488D93F" w14:textId="77777777">
        <w:trPr>
          <w:trHeight w:val="292"/>
        </w:trPr>
        <w:tc>
          <w:tcPr>
            <w:tcW w:w="6840" w:type="dxa"/>
          </w:tcPr>
          <w:p w14:paraId="7362CEF4" w14:textId="77777777" w:rsidR="00494B9D" w:rsidRDefault="00A149C1">
            <w:pPr>
              <w:pStyle w:val="TableParagraph"/>
              <w:ind w:left="115"/>
              <w:rPr>
                <w:sz w:val="20"/>
              </w:rPr>
            </w:pPr>
            <w:r>
              <w:rPr>
                <w:sz w:val="20"/>
              </w:rPr>
              <w:t>Design</w:t>
            </w:r>
            <w:r>
              <w:rPr>
                <w:spacing w:val="-7"/>
                <w:sz w:val="20"/>
              </w:rPr>
              <w:t xml:space="preserve"> </w:t>
            </w:r>
            <w:r>
              <w:rPr>
                <w:sz w:val="20"/>
              </w:rPr>
              <w:t>of</w:t>
            </w:r>
            <w:r>
              <w:rPr>
                <w:spacing w:val="-9"/>
                <w:sz w:val="20"/>
              </w:rPr>
              <w:t xml:space="preserve"> </w:t>
            </w:r>
            <w:r>
              <w:rPr>
                <w:sz w:val="20"/>
              </w:rPr>
              <w:t>chosen</w:t>
            </w:r>
            <w:r>
              <w:rPr>
                <w:spacing w:val="-7"/>
                <w:sz w:val="20"/>
              </w:rPr>
              <w:t xml:space="preserve"> </w:t>
            </w:r>
            <w:r>
              <w:rPr>
                <w:sz w:val="20"/>
              </w:rPr>
              <w:t>option,</w:t>
            </w:r>
            <w:r>
              <w:rPr>
                <w:spacing w:val="-7"/>
                <w:sz w:val="20"/>
              </w:rPr>
              <w:t xml:space="preserve"> </w:t>
            </w:r>
            <w:r>
              <w:rPr>
                <w:sz w:val="20"/>
              </w:rPr>
              <w:t>including</w:t>
            </w:r>
            <w:r>
              <w:rPr>
                <w:spacing w:val="-7"/>
                <w:sz w:val="20"/>
              </w:rPr>
              <w:t xml:space="preserve"> </w:t>
            </w:r>
            <w:r>
              <w:rPr>
                <w:sz w:val="20"/>
              </w:rPr>
              <w:t>software</w:t>
            </w:r>
            <w:r>
              <w:rPr>
                <w:spacing w:val="-9"/>
                <w:sz w:val="20"/>
              </w:rPr>
              <w:t xml:space="preserve"> </w:t>
            </w:r>
            <w:r>
              <w:rPr>
                <w:sz w:val="20"/>
              </w:rPr>
              <w:t>configuration</w:t>
            </w:r>
            <w:r>
              <w:rPr>
                <w:spacing w:val="-7"/>
                <w:sz w:val="20"/>
              </w:rPr>
              <w:t xml:space="preserve"> </w:t>
            </w:r>
            <w:r>
              <w:rPr>
                <w:sz w:val="20"/>
              </w:rPr>
              <w:t>and</w:t>
            </w:r>
            <w:r>
              <w:rPr>
                <w:spacing w:val="-7"/>
                <w:sz w:val="20"/>
              </w:rPr>
              <w:t xml:space="preserve"> </w:t>
            </w:r>
            <w:r>
              <w:rPr>
                <w:spacing w:val="-2"/>
                <w:sz w:val="20"/>
              </w:rPr>
              <w:t>interface</w:t>
            </w:r>
          </w:p>
        </w:tc>
        <w:tc>
          <w:tcPr>
            <w:tcW w:w="1620" w:type="dxa"/>
          </w:tcPr>
          <w:p w14:paraId="30AA4C18" w14:textId="77777777" w:rsidR="00494B9D" w:rsidRDefault="00494B9D">
            <w:pPr>
              <w:pStyle w:val="TableParagraph"/>
              <w:spacing w:before="0"/>
              <w:ind w:left="0"/>
              <w:rPr>
                <w:rFonts w:ascii="Times New Roman"/>
                <w:sz w:val="18"/>
              </w:rPr>
            </w:pPr>
          </w:p>
        </w:tc>
        <w:tc>
          <w:tcPr>
            <w:tcW w:w="1450" w:type="dxa"/>
          </w:tcPr>
          <w:p w14:paraId="10360C77" w14:textId="77777777" w:rsidR="00494B9D" w:rsidRDefault="00A149C1">
            <w:pPr>
              <w:pStyle w:val="TableParagraph"/>
              <w:ind w:left="22" w:right="1"/>
              <w:jc w:val="center"/>
              <w:rPr>
                <w:sz w:val="20"/>
              </w:rPr>
            </w:pPr>
            <w:r>
              <w:rPr>
                <w:spacing w:val="-10"/>
                <w:sz w:val="20"/>
              </w:rPr>
              <w:t>X</w:t>
            </w:r>
          </w:p>
        </w:tc>
      </w:tr>
      <w:tr w:rsidR="00494B9D" w14:paraId="5B1B2202" w14:textId="77777777">
        <w:trPr>
          <w:trHeight w:val="292"/>
        </w:trPr>
        <w:tc>
          <w:tcPr>
            <w:tcW w:w="6840" w:type="dxa"/>
          </w:tcPr>
          <w:p w14:paraId="1102F937" w14:textId="77777777" w:rsidR="00494B9D" w:rsidRDefault="00A149C1">
            <w:pPr>
              <w:pStyle w:val="TableParagraph"/>
              <w:ind w:left="115"/>
              <w:rPr>
                <w:sz w:val="20"/>
              </w:rPr>
            </w:pPr>
            <w:r>
              <w:rPr>
                <w:sz w:val="20"/>
              </w:rPr>
              <w:t>Software</w:t>
            </w:r>
            <w:r>
              <w:rPr>
                <w:spacing w:val="-10"/>
                <w:sz w:val="20"/>
              </w:rPr>
              <w:t xml:space="preserve"> </w:t>
            </w:r>
            <w:r>
              <w:rPr>
                <w:spacing w:val="-2"/>
                <w:sz w:val="20"/>
              </w:rPr>
              <w:t>coding</w:t>
            </w:r>
          </w:p>
        </w:tc>
        <w:tc>
          <w:tcPr>
            <w:tcW w:w="1620" w:type="dxa"/>
          </w:tcPr>
          <w:p w14:paraId="3A1F76B7" w14:textId="77777777" w:rsidR="00494B9D" w:rsidRDefault="00494B9D">
            <w:pPr>
              <w:pStyle w:val="TableParagraph"/>
              <w:spacing w:before="0"/>
              <w:ind w:left="0"/>
              <w:rPr>
                <w:rFonts w:ascii="Times New Roman"/>
                <w:sz w:val="18"/>
              </w:rPr>
            </w:pPr>
          </w:p>
        </w:tc>
        <w:tc>
          <w:tcPr>
            <w:tcW w:w="1450" w:type="dxa"/>
          </w:tcPr>
          <w:p w14:paraId="641A2C1C" w14:textId="77777777" w:rsidR="00494B9D" w:rsidRDefault="00A149C1">
            <w:pPr>
              <w:pStyle w:val="TableParagraph"/>
              <w:ind w:left="22" w:right="1"/>
              <w:jc w:val="center"/>
              <w:rPr>
                <w:sz w:val="20"/>
              </w:rPr>
            </w:pPr>
            <w:r>
              <w:rPr>
                <w:spacing w:val="-10"/>
                <w:sz w:val="20"/>
              </w:rPr>
              <w:t>X</w:t>
            </w:r>
          </w:p>
        </w:tc>
      </w:tr>
      <w:tr w:rsidR="00494B9D" w14:paraId="2782FB31" w14:textId="77777777">
        <w:trPr>
          <w:trHeight w:val="292"/>
        </w:trPr>
        <w:tc>
          <w:tcPr>
            <w:tcW w:w="6840" w:type="dxa"/>
          </w:tcPr>
          <w:p w14:paraId="3AF49FE3" w14:textId="77777777" w:rsidR="00494B9D" w:rsidRDefault="00A149C1">
            <w:pPr>
              <w:pStyle w:val="TableParagraph"/>
              <w:ind w:left="115"/>
              <w:rPr>
                <w:sz w:val="20"/>
              </w:rPr>
            </w:pPr>
            <w:r>
              <w:rPr>
                <w:spacing w:val="-2"/>
                <w:sz w:val="20"/>
              </w:rPr>
              <w:t>Installation</w:t>
            </w:r>
          </w:p>
        </w:tc>
        <w:tc>
          <w:tcPr>
            <w:tcW w:w="1620" w:type="dxa"/>
          </w:tcPr>
          <w:p w14:paraId="55A6964A" w14:textId="77777777" w:rsidR="00494B9D" w:rsidRDefault="00494B9D">
            <w:pPr>
              <w:pStyle w:val="TableParagraph"/>
              <w:spacing w:before="0"/>
              <w:ind w:left="0"/>
              <w:rPr>
                <w:rFonts w:ascii="Times New Roman"/>
                <w:sz w:val="18"/>
              </w:rPr>
            </w:pPr>
          </w:p>
        </w:tc>
        <w:tc>
          <w:tcPr>
            <w:tcW w:w="1450" w:type="dxa"/>
          </w:tcPr>
          <w:p w14:paraId="72E07204" w14:textId="77777777" w:rsidR="00494B9D" w:rsidRDefault="00A149C1">
            <w:pPr>
              <w:pStyle w:val="TableParagraph"/>
              <w:ind w:left="22" w:right="1"/>
              <w:jc w:val="center"/>
              <w:rPr>
                <w:sz w:val="20"/>
              </w:rPr>
            </w:pPr>
            <w:r>
              <w:rPr>
                <w:spacing w:val="-10"/>
                <w:sz w:val="20"/>
              </w:rPr>
              <w:t>X</w:t>
            </w:r>
          </w:p>
        </w:tc>
      </w:tr>
      <w:tr w:rsidR="00494B9D" w14:paraId="3B5C7290" w14:textId="77777777">
        <w:trPr>
          <w:trHeight w:val="292"/>
        </w:trPr>
        <w:tc>
          <w:tcPr>
            <w:tcW w:w="6840" w:type="dxa"/>
          </w:tcPr>
          <w:p w14:paraId="66EB4477" w14:textId="77777777" w:rsidR="00494B9D" w:rsidRDefault="00A149C1">
            <w:pPr>
              <w:pStyle w:val="TableParagraph"/>
              <w:ind w:left="115"/>
              <w:rPr>
                <w:sz w:val="20"/>
              </w:rPr>
            </w:pPr>
            <w:r>
              <w:rPr>
                <w:spacing w:val="-2"/>
                <w:sz w:val="20"/>
              </w:rPr>
              <w:t>Testing</w:t>
            </w:r>
          </w:p>
        </w:tc>
        <w:tc>
          <w:tcPr>
            <w:tcW w:w="1620" w:type="dxa"/>
          </w:tcPr>
          <w:p w14:paraId="6AAE75E0" w14:textId="77777777" w:rsidR="00494B9D" w:rsidRDefault="00494B9D">
            <w:pPr>
              <w:pStyle w:val="TableParagraph"/>
              <w:spacing w:before="0"/>
              <w:ind w:left="0"/>
              <w:rPr>
                <w:rFonts w:ascii="Times New Roman"/>
                <w:sz w:val="18"/>
              </w:rPr>
            </w:pPr>
          </w:p>
        </w:tc>
        <w:tc>
          <w:tcPr>
            <w:tcW w:w="1450" w:type="dxa"/>
          </w:tcPr>
          <w:p w14:paraId="41ECFAC0" w14:textId="77777777" w:rsidR="00494B9D" w:rsidRDefault="00A149C1">
            <w:pPr>
              <w:pStyle w:val="TableParagraph"/>
              <w:ind w:left="22" w:right="1"/>
              <w:jc w:val="center"/>
              <w:rPr>
                <w:sz w:val="20"/>
              </w:rPr>
            </w:pPr>
            <w:r>
              <w:rPr>
                <w:spacing w:val="-10"/>
                <w:sz w:val="20"/>
              </w:rPr>
              <w:t>X</w:t>
            </w:r>
          </w:p>
        </w:tc>
      </w:tr>
      <w:tr w:rsidR="00494B9D" w14:paraId="450BBBD9" w14:textId="77777777">
        <w:trPr>
          <w:trHeight w:val="491"/>
        </w:trPr>
        <w:tc>
          <w:tcPr>
            <w:tcW w:w="6840" w:type="dxa"/>
          </w:tcPr>
          <w:p w14:paraId="64A3DDD8" w14:textId="77777777" w:rsidR="00494B9D" w:rsidRDefault="00A149C1">
            <w:pPr>
              <w:pStyle w:val="TableParagraph"/>
              <w:spacing w:before="0" w:line="240" w:lineRule="atLeast"/>
              <w:ind w:left="115" w:right="244"/>
              <w:rPr>
                <w:sz w:val="20"/>
              </w:rPr>
            </w:pPr>
            <w:r>
              <w:rPr>
                <w:sz w:val="20"/>
              </w:rPr>
              <w:t>Data</w:t>
            </w:r>
            <w:r>
              <w:rPr>
                <w:spacing w:val="-3"/>
                <w:sz w:val="20"/>
              </w:rPr>
              <w:t xml:space="preserve"> </w:t>
            </w:r>
            <w:r>
              <w:rPr>
                <w:sz w:val="20"/>
              </w:rPr>
              <w:t>conversion</w:t>
            </w:r>
            <w:r>
              <w:rPr>
                <w:spacing w:val="-3"/>
                <w:sz w:val="20"/>
              </w:rPr>
              <w:t xml:space="preserve"> </w:t>
            </w:r>
            <w:r>
              <w:rPr>
                <w:sz w:val="20"/>
              </w:rPr>
              <w:t>costs:</w:t>
            </w:r>
            <w:r>
              <w:rPr>
                <w:spacing w:val="-5"/>
                <w:sz w:val="20"/>
              </w:rPr>
              <w:t xml:space="preserve"> </w:t>
            </w:r>
            <w:r>
              <w:rPr>
                <w:sz w:val="20"/>
              </w:rPr>
              <w:t>type</w:t>
            </w:r>
            <w:r>
              <w:rPr>
                <w:spacing w:val="-5"/>
                <w:sz w:val="20"/>
              </w:rPr>
              <w:t xml:space="preserve"> </w:t>
            </w:r>
            <w:r>
              <w:rPr>
                <w:sz w:val="20"/>
              </w:rPr>
              <w:t>a)</w:t>
            </w:r>
            <w:r>
              <w:rPr>
                <w:spacing w:val="-4"/>
                <w:sz w:val="20"/>
              </w:rPr>
              <w:t xml:space="preserve"> </w:t>
            </w:r>
            <w:r>
              <w:rPr>
                <w:sz w:val="20"/>
              </w:rPr>
              <w:t>Costs</w:t>
            </w:r>
            <w:r>
              <w:rPr>
                <w:spacing w:val="-3"/>
                <w:sz w:val="20"/>
              </w:rPr>
              <w:t xml:space="preserve"> </w:t>
            </w:r>
            <w:r>
              <w:rPr>
                <w:b/>
                <w:sz w:val="20"/>
              </w:rPr>
              <w:t>incurred</w:t>
            </w:r>
            <w:r>
              <w:rPr>
                <w:b/>
                <w:spacing w:val="-3"/>
                <w:sz w:val="20"/>
              </w:rPr>
              <w:t xml:space="preserve"> </w:t>
            </w:r>
            <w:r>
              <w:rPr>
                <w:b/>
                <w:sz w:val="20"/>
              </w:rPr>
              <w:t>to</w:t>
            </w:r>
            <w:r>
              <w:rPr>
                <w:b/>
                <w:spacing w:val="-3"/>
                <w:sz w:val="20"/>
              </w:rPr>
              <w:t xml:space="preserve"> </w:t>
            </w:r>
            <w:r>
              <w:rPr>
                <w:b/>
                <w:sz w:val="20"/>
              </w:rPr>
              <w:t>develop</w:t>
            </w:r>
            <w:r>
              <w:rPr>
                <w:b/>
                <w:spacing w:val="-3"/>
                <w:sz w:val="20"/>
              </w:rPr>
              <w:t xml:space="preserve"> </w:t>
            </w:r>
            <w:r>
              <w:rPr>
                <w:b/>
                <w:sz w:val="20"/>
              </w:rPr>
              <w:t>or</w:t>
            </w:r>
            <w:r>
              <w:rPr>
                <w:b/>
                <w:spacing w:val="-8"/>
                <w:sz w:val="20"/>
              </w:rPr>
              <w:t xml:space="preserve"> </w:t>
            </w:r>
            <w:r>
              <w:rPr>
                <w:b/>
                <w:sz w:val="20"/>
              </w:rPr>
              <w:t>obtain</w:t>
            </w:r>
            <w:r>
              <w:rPr>
                <w:b/>
                <w:spacing w:val="-3"/>
                <w:sz w:val="20"/>
              </w:rPr>
              <w:t xml:space="preserve"> </w:t>
            </w:r>
            <w:r>
              <w:rPr>
                <w:b/>
                <w:sz w:val="20"/>
              </w:rPr>
              <w:t xml:space="preserve">software that allows for </w:t>
            </w:r>
            <w:r>
              <w:rPr>
                <w:sz w:val="20"/>
              </w:rPr>
              <w:t>access or conversion of old data by a new system</w:t>
            </w:r>
          </w:p>
        </w:tc>
        <w:tc>
          <w:tcPr>
            <w:tcW w:w="1620" w:type="dxa"/>
          </w:tcPr>
          <w:p w14:paraId="7D829802" w14:textId="77777777" w:rsidR="00494B9D" w:rsidRDefault="00494B9D">
            <w:pPr>
              <w:pStyle w:val="TableParagraph"/>
              <w:spacing w:before="0"/>
              <w:ind w:left="0"/>
              <w:rPr>
                <w:rFonts w:ascii="Times New Roman"/>
                <w:sz w:val="18"/>
              </w:rPr>
            </w:pPr>
          </w:p>
        </w:tc>
        <w:tc>
          <w:tcPr>
            <w:tcW w:w="1450" w:type="dxa"/>
          </w:tcPr>
          <w:p w14:paraId="160E7E30" w14:textId="77777777" w:rsidR="00494B9D" w:rsidRDefault="00A149C1">
            <w:pPr>
              <w:pStyle w:val="TableParagraph"/>
              <w:ind w:left="22" w:right="1"/>
              <w:jc w:val="center"/>
              <w:rPr>
                <w:sz w:val="20"/>
              </w:rPr>
            </w:pPr>
            <w:r>
              <w:rPr>
                <w:spacing w:val="-10"/>
                <w:sz w:val="20"/>
              </w:rPr>
              <w:t>X</w:t>
            </w:r>
          </w:p>
        </w:tc>
      </w:tr>
      <w:tr w:rsidR="00494B9D" w14:paraId="4CDFFF00" w14:textId="77777777">
        <w:trPr>
          <w:trHeight w:val="515"/>
        </w:trPr>
        <w:tc>
          <w:tcPr>
            <w:tcW w:w="6840" w:type="dxa"/>
          </w:tcPr>
          <w:p w14:paraId="6E324773" w14:textId="77777777" w:rsidR="00494B9D" w:rsidRDefault="00A149C1">
            <w:pPr>
              <w:pStyle w:val="TableParagraph"/>
              <w:spacing w:before="0"/>
              <w:ind w:left="115" w:right="244"/>
              <w:rPr>
                <w:sz w:val="20"/>
              </w:rPr>
            </w:pPr>
            <w:r>
              <w:rPr>
                <w:sz w:val="20"/>
              </w:rPr>
              <w:t>Data</w:t>
            </w:r>
            <w:r>
              <w:rPr>
                <w:spacing w:val="-3"/>
                <w:sz w:val="20"/>
              </w:rPr>
              <w:t xml:space="preserve"> </w:t>
            </w:r>
            <w:r>
              <w:rPr>
                <w:sz w:val="20"/>
              </w:rPr>
              <w:t>conversion</w:t>
            </w:r>
            <w:r>
              <w:rPr>
                <w:spacing w:val="-3"/>
                <w:sz w:val="20"/>
              </w:rPr>
              <w:t xml:space="preserve"> </w:t>
            </w:r>
            <w:r>
              <w:rPr>
                <w:sz w:val="20"/>
              </w:rPr>
              <w:t>costs:</w:t>
            </w:r>
            <w:r>
              <w:rPr>
                <w:spacing w:val="-5"/>
                <w:sz w:val="20"/>
              </w:rPr>
              <w:t xml:space="preserve"> </w:t>
            </w:r>
            <w:r>
              <w:rPr>
                <w:sz w:val="20"/>
              </w:rPr>
              <w:t>type</w:t>
            </w:r>
            <w:r>
              <w:rPr>
                <w:spacing w:val="-5"/>
                <w:sz w:val="20"/>
              </w:rPr>
              <w:t xml:space="preserve"> </w:t>
            </w:r>
            <w:r>
              <w:rPr>
                <w:sz w:val="20"/>
              </w:rPr>
              <w:t>b)</w:t>
            </w:r>
            <w:r>
              <w:rPr>
                <w:spacing w:val="-4"/>
                <w:sz w:val="20"/>
              </w:rPr>
              <w:t xml:space="preserve"> </w:t>
            </w:r>
            <w:r>
              <w:rPr>
                <w:sz w:val="20"/>
              </w:rPr>
              <w:t>Costs</w:t>
            </w:r>
            <w:r>
              <w:rPr>
                <w:spacing w:val="-3"/>
                <w:sz w:val="20"/>
              </w:rPr>
              <w:t xml:space="preserve"> </w:t>
            </w:r>
            <w:r>
              <w:rPr>
                <w:sz w:val="20"/>
              </w:rPr>
              <w:t>related</w:t>
            </w:r>
            <w:r>
              <w:rPr>
                <w:spacing w:val="-3"/>
                <w:sz w:val="20"/>
              </w:rPr>
              <w:t xml:space="preserve"> </w:t>
            </w:r>
            <w:r>
              <w:rPr>
                <w:sz w:val="20"/>
              </w:rPr>
              <w:t>to</w:t>
            </w:r>
            <w:r>
              <w:rPr>
                <w:spacing w:val="-4"/>
                <w:sz w:val="20"/>
              </w:rPr>
              <w:t xml:space="preserve"> </w:t>
            </w:r>
            <w:r>
              <w:rPr>
                <w:b/>
                <w:sz w:val="20"/>
              </w:rPr>
              <w:t>actual</w:t>
            </w:r>
            <w:r>
              <w:rPr>
                <w:b/>
                <w:spacing w:val="-5"/>
                <w:sz w:val="20"/>
              </w:rPr>
              <w:t xml:space="preserve"> </w:t>
            </w:r>
            <w:r>
              <w:rPr>
                <w:sz w:val="20"/>
              </w:rPr>
              <w:t>data</w:t>
            </w:r>
            <w:r>
              <w:rPr>
                <w:spacing w:val="-3"/>
                <w:sz w:val="20"/>
              </w:rPr>
              <w:t xml:space="preserve"> </w:t>
            </w:r>
            <w:r>
              <w:rPr>
                <w:sz w:val="20"/>
              </w:rPr>
              <w:t>conversion</w:t>
            </w:r>
            <w:r>
              <w:rPr>
                <w:spacing w:val="-3"/>
                <w:sz w:val="20"/>
              </w:rPr>
              <w:t xml:space="preserve"> </w:t>
            </w:r>
            <w:r>
              <w:rPr>
                <w:sz w:val="20"/>
              </w:rPr>
              <w:t>from</w:t>
            </w:r>
            <w:r>
              <w:rPr>
                <w:spacing w:val="-5"/>
                <w:sz w:val="20"/>
              </w:rPr>
              <w:t xml:space="preserve"> </w:t>
            </w:r>
            <w:r>
              <w:rPr>
                <w:sz w:val="20"/>
              </w:rPr>
              <w:t>old to new systems</w:t>
            </w:r>
          </w:p>
        </w:tc>
        <w:tc>
          <w:tcPr>
            <w:tcW w:w="1620" w:type="dxa"/>
          </w:tcPr>
          <w:p w14:paraId="19EBFBE5" w14:textId="77777777" w:rsidR="00494B9D" w:rsidRDefault="00A149C1">
            <w:pPr>
              <w:pStyle w:val="TableParagraph"/>
              <w:spacing w:before="0" w:line="243" w:lineRule="exact"/>
              <w:ind w:left="22" w:right="3"/>
              <w:jc w:val="center"/>
              <w:rPr>
                <w:sz w:val="20"/>
              </w:rPr>
            </w:pPr>
            <w:r>
              <w:rPr>
                <w:spacing w:val="-10"/>
                <w:sz w:val="20"/>
              </w:rPr>
              <w:t>X</w:t>
            </w:r>
          </w:p>
        </w:tc>
        <w:tc>
          <w:tcPr>
            <w:tcW w:w="1450" w:type="dxa"/>
          </w:tcPr>
          <w:p w14:paraId="0D2B3013" w14:textId="77777777" w:rsidR="00494B9D" w:rsidRDefault="00494B9D">
            <w:pPr>
              <w:pStyle w:val="TableParagraph"/>
              <w:spacing w:before="0"/>
              <w:ind w:left="0"/>
              <w:rPr>
                <w:rFonts w:ascii="Times New Roman"/>
                <w:sz w:val="18"/>
              </w:rPr>
            </w:pPr>
          </w:p>
        </w:tc>
      </w:tr>
      <w:tr w:rsidR="00494B9D" w14:paraId="3E59D2CE" w14:textId="77777777">
        <w:trPr>
          <w:trHeight w:val="244"/>
        </w:trPr>
        <w:tc>
          <w:tcPr>
            <w:tcW w:w="6840" w:type="dxa"/>
            <w:shd w:val="clear" w:color="auto" w:fill="B4B5B4"/>
          </w:tcPr>
          <w:p w14:paraId="48468262" w14:textId="77777777" w:rsidR="00494B9D" w:rsidRDefault="00A149C1">
            <w:pPr>
              <w:pStyle w:val="TableParagraph"/>
              <w:spacing w:line="223" w:lineRule="exact"/>
              <w:ind w:left="22" w:right="6"/>
              <w:jc w:val="center"/>
              <w:rPr>
                <w:sz w:val="20"/>
              </w:rPr>
            </w:pPr>
            <w:r>
              <w:rPr>
                <w:sz w:val="20"/>
              </w:rPr>
              <w:t>Cost</w:t>
            </w:r>
            <w:r>
              <w:rPr>
                <w:spacing w:val="-4"/>
                <w:sz w:val="20"/>
              </w:rPr>
              <w:t xml:space="preserve"> </w:t>
            </w:r>
            <w:r>
              <w:rPr>
                <w:spacing w:val="-2"/>
                <w:sz w:val="20"/>
              </w:rPr>
              <w:t>examples</w:t>
            </w:r>
          </w:p>
        </w:tc>
        <w:tc>
          <w:tcPr>
            <w:tcW w:w="1620" w:type="dxa"/>
            <w:shd w:val="clear" w:color="auto" w:fill="B4B5B4"/>
          </w:tcPr>
          <w:p w14:paraId="5404CC35" w14:textId="77777777" w:rsidR="00494B9D" w:rsidRDefault="00A149C1">
            <w:pPr>
              <w:pStyle w:val="TableParagraph"/>
              <w:spacing w:line="223" w:lineRule="exact"/>
              <w:ind w:left="22"/>
              <w:jc w:val="center"/>
              <w:rPr>
                <w:sz w:val="20"/>
              </w:rPr>
            </w:pPr>
            <w:r>
              <w:rPr>
                <w:spacing w:val="-2"/>
                <w:sz w:val="20"/>
              </w:rPr>
              <w:t>Expense</w:t>
            </w:r>
          </w:p>
        </w:tc>
        <w:tc>
          <w:tcPr>
            <w:tcW w:w="1450" w:type="dxa"/>
            <w:shd w:val="clear" w:color="auto" w:fill="B4B5B4"/>
          </w:tcPr>
          <w:p w14:paraId="571AE897" w14:textId="77777777" w:rsidR="00494B9D" w:rsidRDefault="00A149C1">
            <w:pPr>
              <w:pStyle w:val="TableParagraph"/>
              <w:spacing w:line="223" w:lineRule="exact"/>
              <w:ind w:left="22" w:right="1"/>
              <w:jc w:val="center"/>
              <w:rPr>
                <w:sz w:val="20"/>
              </w:rPr>
            </w:pPr>
            <w:r>
              <w:rPr>
                <w:spacing w:val="-2"/>
                <w:sz w:val="20"/>
              </w:rPr>
              <w:t>Capitalize</w:t>
            </w:r>
          </w:p>
        </w:tc>
      </w:tr>
      <w:tr w:rsidR="00494B9D" w14:paraId="1546C05B" w14:textId="77777777">
        <w:trPr>
          <w:trHeight w:val="294"/>
        </w:trPr>
        <w:tc>
          <w:tcPr>
            <w:tcW w:w="6840" w:type="dxa"/>
          </w:tcPr>
          <w:p w14:paraId="16F8FC89" w14:textId="77777777" w:rsidR="00494B9D" w:rsidRDefault="00A149C1">
            <w:pPr>
              <w:pStyle w:val="TableParagraph"/>
              <w:ind w:left="115"/>
              <w:rPr>
                <w:sz w:val="20"/>
              </w:rPr>
            </w:pPr>
            <w:r>
              <w:rPr>
                <w:sz w:val="20"/>
              </w:rPr>
              <w:t>Training</w:t>
            </w:r>
            <w:r>
              <w:rPr>
                <w:spacing w:val="-6"/>
                <w:sz w:val="20"/>
              </w:rPr>
              <w:t xml:space="preserve"> </w:t>
            </w:r>
            <w:r>
              <w:rPr>
                <w:sz w:val="20"/>
              </w:rPr>
              <w:t>costs</w:t>
            </w:r>
            <w:r>
              <w:rPr>
                <w:spacing w:val="-5"/>
                <w:sz w:val="20"/>
              </w:rPr>
              <w:t xml:space="preserve"> </w:t>
            </w:r>
            <w:r>
              <w:rPr>
                <w:sz w:val="20"/>
              </w:rPr>
              <w:t>for</w:t>
            </w:r>
            <w:r>
              <w:rPr>
                <w:spacing w:val="-5"/>
                <w:sz w:val="20"/>
              </w:rPr>
              <w:t xml:space="preserve"> </w:t>
            </w:r>
            <w:r>
              <w:rPr>
                <w:sz w:val="20"/>
              </w:rPr>
              <w:t>stage</w:t>
            </w:r>
            <w:r>
              <w:rPr>
                <w:spacing w:val="-7"/>
                <w:sz w:val="20"/>
              </w:rPr>
              <w:t xml:space="preserve"> </w:t>
            </w:r>
            <w:r>
              <w:rPr>
                <w:spacing w:val="-4"/>
                <w:sz w:val="20"/>
              </w:rPr>
              <w:t>two*</w:t>
            </w:r>
          </w:p>
        </w:tc>
        <w:tc>
          <w:tcPr>
            <w:tcW w:w="1620" w:type="dxa"/>
          </w:tcPr>
          <w:p w14:paraId="68FCC31F" w14:textId="77777777" w:rsidR="00494B9D" w:rsidRDefault="00A149C1">
            <w:pPr>
              <w:pStyle w:val="TableParagraph"/>
              <w:ind w:left="22" w:right="3"/>
              <w:jc w:val="center"/>
              <w:rPr>
                <w:sz w:val="20"/>
              </w:rPr>
            </w:pPr>
            <w:r>
              <w:rPr>
                <w:spacing w:val="-10"/>
                <w:sz w:val="20"/>
              </w:rPr>
              <w:t>X</w:t>
            </w:r>
          </w:p>
        </w:tc>
        <w:tc>
          <w:tcPr>
            <w:tcW w:w="1450" w:type="dxa"/>
          </w:tcPr>
          <w:p w14:paraId="43D674AC" w14:textId="77777777" w:rsidR="00494B9D" w:rsidRDefault="00494B9D">
            <w:pPr>
              <w:pStyle w:val="TableParagraph"/>
              <w:spacing w:before="0"/>
              <w:ind w:left="0"/>
              <w:rPr>
                <w:rFonts w:ascii="Times New Roman"/>
                <w:sz w:val="18"/>
              </w:rPr>
            </w:pPr>
          </w:p>
        </w:tc>
      </w:tr>
      <w:tr w:rsidR="00494B9D" w14:paraId="14AB64E8" w14:textId="77777777">
        <w:trPr>
          <w:trHeight w:val="273"/>
        </w:trPr>
        <w:tc>
          <w:tcPr>
            <w:tcW w:w="6840" w:type="dxa"/>
          </w:tcPr>
          <w:p w14:paraId="564E1CAD" w14:textId="77777777" w:rsidR="00494B9D" w:rsidRDefault="00A149C1">
            <w:pPr>
              <w:pStyle w:val="TableParagraph"/>
              <w:ind w:left="115"/>
              <w:rPr>
                <w:sz w:val="20"/>
              </w:rPr>
            </w:pPr>
            <w:r>
              <w:rPr>
                <w:sz w:val="20"/>
              </w:rPr>
              <w:t>Fees</w:t>
            </w:r>
            <w:r>
              <w:rPr>
                <w:spacing w:val="-5"/>
                <w:sz w:val="20"/>
              </w:rPr>
              <w:t xml:space="preserve"> </w:t>
            </w:r>
            <w:r>
              <w:rPr>
                <w:sz w:val="20"/>
              </w:rPr>
              <w:t>paid</w:t>
            </w:r>
            <w:r>
              <w:rPr>
                <w:spacing w:val="-5"/>
                <w:sz w:val="20"/>
              </w:rPr>
              <w:t xml:space="preserve"> </w:t>
            </w:r>
            <w:r>
              <w:rPr>
                <w:sz w:val="20"/>
              </w:rPr>
              <w:t>to</w:t>
            </w:r>
            <w:r>
              <w:rPr>
                <w:spacing w:val="-5"/>
                <w:sz w:val="20"/>
              </w:rPr>
              <w:t xml:space="preserve"> </w:t>
            </w:r>
            <w:r>
              <w:rPr>
                <w:sz w:val="20"/>
              </w:rPr>
              <w:t>third</w:t>
            </w:r>
            <w:r>
              <w:rPr>
                <w:spacing w:val="-5"/>
                <w:sz w:val="20"/>
              </w:rPr>
              <w:t xml:space="preserve"> </w:t>
            </w:r>
            <w:r>
              <w:rPr>
                <w:sz w:val="20"/>
              </w:rPr>
              <w:t>parties</w:t>
            </w:r>
            <w:r>
              <w:rPr>
                <w:spacing w:val="-5"/>
                <w:sz w:val="20"/>
              </w:rPr>
              <w:t xml:space="preserve"> </w:t>
            </w:r>
            <w:r>
              <w:rPr>
                <w:sz w:val="20"/>
              </w:rPr>
              <w:t>for</w:t>
            </w:r>
            <w:r>
              <w:rPr>
                <w:spacing w:val="-5"/>
                <w:sz w:val="20"/>
              </w:rPr>
              <w:t xml:space="preserve"> </w:t>
            </w:r>
            <w:r>
              <w:rPr>
                <w:sz w:val="20"/>
              </w:rPr>
              <w:t>services</w:t>
            </w:r>
            <w:r>
              <w:rPr>
                <w:spacing w:val="-5"/>
                <w:sz w:val="20"/>
              </w:rPr>
              <w:t xml:space="preserve"> </w:t>
            </w:r>
            <w:r>
              <w:rPr>
                <w:sz w:val="20"/>
              </w:rPr>
              <w:t>provided</w:t>
            </w:r>
            <w:r>
              <w:rPr>
                <w:spacing w:val="-4"/>
                <w:sz w:val="20"/>
              </w:rPr>
              <w:t xml:space="preserve"> </w:t>
            </w:r>
            <w:r>
              <w:rPr>
                <w:sz w:val="20"/>
              </w:rPr>
              <w:t>to</w:t>
            </w:r>
            <w:r>
              <w:rPr>
                <w:spacing w:val="-6"/>
                <w:sz w:val="20"/>
              </w:rPr>
              <w:t xml:space="preserve"> </w:t>
            </w:r>
            <w:r>
              <w:rPr>
                <w:sz w:val="20"/>
              </w:rPr>
              <w:t>develop</w:t>
            </w:r>
            <w:r>
              <w:rPr>
                <w:spacing w:val="-5"/>
                <w:sz w:val="20"/>
              </w:rPr>
              <w:t xml:space="preserve"> </w:t>
            </w:r>
            <w:r>
              <w:rPr>
                <w:sz w:val="20"/>
              </w:rPr>
              <w:t>the</w:t>
            </w:r>
            <w:r>
              <w:rPr>
                <w:spacing w:val="-6"/>
                <w:sz w:val="20"/>
              </w:rPr>
              <w:t xml:space="preserve"> </w:t>
            </w:r>
            <w:r>
              <w:rPr>
                <w:spacing w:val="-2"/>
                <w:sz w:val="20"/>
              </w:rPr>
              <w:t>software</w:t>
            </w:r>
          </w:p>
        </w:tc>
        <w:tc>
          <w:tcPr>
            <w:tcW w:w="1620" w:type="dxa"/>
          </w:tcPr>
          <w:p w14:paraId="0DAF0CD7" w14:textId="77777777" w:rsidR="00494B9D" w:rsidRDefault="00494B9D">
            <w:pPr>
              <w:pStyle w:val="TableParagraph"/>
              <w:spacing w:before="0"/>
              <w:ind w:left="0"/>
              <w:rPr>
                <w:rFonts w:ascii="Times New Roman"/>
                <w:sz w:val="18"/>
              </w:rPr>
            </w:pPr>
          </w:p>
        </w:tc>
        <w:tc>
          <w:tcPr>
            <w:tcW w:w="1450" w:type="dxa"/>
          </w:tcPr>
          <w:p w14:paraId="0F8C4E7A" w14:textId="77777777" w:rsidR="00494B9D" w:rsidRDefault="00A149C1">
            <w:pPr>
              <w:pStyle w:val="TableParagraph"/>
              <w:ind w:left="22" w:right="1"/>
              <w:jc w:val="center"/>
              <w:rPr>
                <w:sz w:val="20"/>
              </w:rPr>
            </w:pPr>
            <w:r>
              <w:rPr>
                <w:spacing w:val="-10"/>
                <w:sz w:val="20"/>
              </w:rPr>
              <w:t>X</w:t>
            </w:r>
          </w:p>
        </w:tc>
      </w:tr>
      <w:tr w:rsidR="00494B9D" w14:paraId="47D1B157" w14:textId="77777777">
        <w:trPr>
          <w:trHeight w:val="537"/>
        </w:trPr>
        <w:tc>
          <w:tcPr>
            <w:tcW w:w="6840" w:type="dxa"/>
          </w:tcPr>
          <w:p w14:paraId="0E4ACFCE" w14:textId="77777777" w:rsidR="00494B9D" w:rsidRDefault="00A149C1">
            <w:pPr>
              <w:pStyle w:val="TableParagraph"/>
              <w:ind w:left="115"/>
              <w:rPr>
                <w:sz w:val="20"/>
              </w:rPr>
            </w:pPr>
            <w:r>
              <w:rPr>
                <w:sz w:val="20"/>
              </w:rPr>
              <w:t>Travel</w:t>
            </w:r>
            <w:r>
              <w:rPr>
                <w:spacing w:val="-5"/>
                <w:sz w:val="20"/>
              </w:rPr>
              <w:t xml:space="preserve"> </w:t>
            </w:r>
            <w:r>
              <w:rPr>
                <w:sz w:val="20"/>
              </w:rPr>
              <w:t>expenses</w:t>
            </w:r>
            <w:r>
              <w:rPr>
                <w:spacing w:val="-4"/>
                <w:sz w:val="20"/>
              </w:rPr>
              <w:t xml:space="preserve"> </w:t>
            </w:r>
            <w:r>
              <w:rPr>
                <w:sz w:val="20"/>
              </w:rPr>
              <w:t>incurred</w:t>
            </w:r>
            <w:r>
              <w:rPr>
                <w:spacing w:val="-4"/>
                <w:sz w:val="20"/>
              </w:rPr>
              <w:t xml:space="preserve"> </w:t>
            </w:r>
            <w:r>
              <w:rPr>
                <w:sz w:val="20"/>
              </w:rPr>
              <w:t>by</w:t>
            </w:r>
            <w:r>
              <w:rPr>
                <w:spacing w:val="-4"/>
                <w:sz w:val="20"/>
              </w:rPr>
              <w:t xml:space="preserve"> </w:t>
            </w:r>
            <w:r>
              <w:rPr>
                <w:sz w:val="20"/>
              </w:rPr>
              <w:t>employees</w:t>
            </w:r>
            <w:r>
              <w:rPr>
                <w:spacing w:val="-4"/>
                <w:sz w:val="20"/>
              </w:rPr>
              <w:t xml:space="preserve"> </w:t>
            </w:r>
            <w:r>
              <w:rPr>
                <w:sz w:val="20"/>
              </w:rPr>
              <w:t>in</w:t>
            </w:r>
            <w:r>
              <w:rPr>
                <w:spacing w:val="-4"/>
                <w:sz w:val="20"/>
              </w:rPr>
              <w:t xml:space="preserve"> </w:t>
            </w:r>
            <w:r>
              <w:rPr>
                <w:sz w:val="20"/>
              </w:rPr>
              <w:t>their</w:t>
            </w:r>
            <w:r>
              <w:rPr>
                <w:spacing w:val="-5"/>
                <w:sz w:val="20"/>
              </w:rPr>
              <w:t xml:space="preserve"> </w:t>
            </w:r>
            <w:r>
              <w:rPr>
                <w:sz w:val="20"/>
              </w:rPr>
              <w:t>duties</w:t>
            </w:r>
            <w:r>
              <w:rPr>
                <w:spacing w:val="-4"/>
                <w:sz w:val="20"/>
              </w:rPr>
              <w:t xml:space="preserve"> </w:t>
            </w:r>
            <w:r>
              <w:rPr>
                <w:sz w:val="20"/>
              </w:rPr>
              <w:t>directly</w:t>
            </w:r>
            <w:r>
              <w:rPr>
                <w:spacing w:val="-4"/>
                <w:sz w:val="20"/>
              </w:rPr>
              <w:t xml:space="preserve"> </w:t>
            </w:r>
            <w:r>
              <w:rPr>
                <w:sz w:val="20"/>
              </w:rPr>
              <w:t>associated</w:t>
            </w:r>
            <w:r>
              <w:rPr>
                <w:spacing w:val="-4"/>
                <w:sz w:val="20"/>
              </w:rPr>
              <w:t xml:space="preserve"> </w:t>
            </w:r>
            <w:r>
              <w:rPr>
                <w:sz w:val="20"/>
              </w:rPr>
              <w:t>with developing software</w:t>
            </w:r>
          </w:p>
        </w:tc>
        <w:tc>
          <w:tcPr>
            <w:tcW w:w="1620" w:type="dxa"/>
          </w:tcPr>
          <w:p w14:paraId="6712DC2A" w14:textId="77777777" w:rsidR="00494B9D" w:rsidRDefault="00494B9D">
            <w:pPr>
              <w:pStyle w:val="TableParagraph"/>
              <w:spacing w:before="0"/>
              <w:ind w:left="0"/>
              <w:rPr>
                <w:rFonts w:ascii="Times New Roman"/>
                <w:sz w:val="18"/>
              </w:rPr>
            </w:pPr>
          </w:p>
        </w:tc>
        <w:tc>
          <w:tcPr>
            <w:tcW w:w="1450" w:type="dxa"/>
          </w:tcPr>
          <w:p w14:paraId="5995184A" w14:textId="77777777" w:rsidR="00494B9D" w:rsidRDefault="00A149C1">
            <w:pPr>
              <w:pStyle w:val="TableParagraph"/>
              <w:ind w:left="22" w:right="1"/>
              <w:jc w:val="center"/>
              <w:rPr>
                <w:sz w:val="20"/>
              </w:rPr>
            </w:pPr>
            <w:r>
              <w:rPr>
                <w:spacing w:val="-10"/>
                <w:sz w:val="20"/>
              </w:rPr>
              <w:t>X</w:t>
            </w:r>
          </w:p>
        </w:tc>
      </w:tr>
      <w:tr w:rsidR="00494B9D" w14:paraId="63423C2A" w14:textId="77777777">
        <w:trPr>
          <w:trHeight w:val="256"/>
        </w:trPr>
        <w:tc>
          <w:tcPr>
            <w:tcW w:w="6840" w:type="dxa"/>
          </w:tcPr>
          <w:p w14:paraId="528D2401" w14:textId="77777777" w:rsidR="00494B9D" w:rsidRDefault="00A149C1">
            <w:pPr>
              <w:pStyle w:val="TableParagraph"/>
              <w:spacing w:line="235" w:lineRule="exact"/>
              <w:ind w:left="115"/>
              <w:rPr>
                <w:sz w:val="20"/>
              </w:rPr>
            </w:pPr>
            <w:r>
              <w:rPr>
                <w:sz w:val="20"/>
              </w:rPr>
              <w:t>Travel</w:t>
            </w:r>
            <w:r>
              <w:rPr>
                <w:spacing w:val="-7"/>
                <w:sz w:val="20"/>
              </w:rPr>
              <w:t xml:space="preserve"> </w:t>
            </w:r>
            <w:r>
              <w:rPr>
                <w:sz w:val="20"/>
              </w:rPr>
              <w:t>expenses</w:t>
            </w:r>
            <w:r>
              <w:rPr>
                <w:spacing w:val="-5"/>
                <w:sz w:val="20"/>
              </w:rPr>
              <w:t xml:space="preserve"> </w:t>
            </w:r>
            <w:r>
              <w:rPr>
                <w:sz w:val="20"/>
              </w:rPr>
              <w:t>incurred</w:t>
            </w:r>
            <w:r>
              <w:rPr>
                <w:spacing w:val="-5"/>
                <w:sz w:val="20"/>
              </w:rPr>
              <w:t xml:space="preserve"> </w:t>
            </w:r>
            <w:r>
              <w:rPr>
                <w:sz w:val="20"/>
              </w:rPr>
              <w:t>by</w:t>
            </w:r>
            <w:r>
              <w:rPr>
                <w:spacing w:val="-6"/>
                <w:sz w:val="20"/>
              </w:rPr>
              <w:t xml:space="preserve"> </w:t>
            </w:r>
            <w:r>
              <w:rPr>
                <w:sz w:val="20"/>
              </w:rPr>
              <w:t>employees</w:t>
            </w:r>
            <w:r>
              <w:rPr>
                <w:spacing w:val="-5"/>
                <w:sz w:val="20"/>
              </w:rPr>
              <w:t xml:space="preserve"> </w:t>
            </w:r>
            <w:r>
              <w:rPr>
                <w:sz w:val="20"/>
              </w:rPr>
              <w:t>for</w:t>
            </w:r>
            <w:r>
              <w:rPr>
                <w:spacing w:val="-6"/>
                <w:sz w:val="20"/>
              </w:rPr>
              <w:t xml:space="preserve"> </w:t>
            </w:r>
            <w:r>
              <w:rPr>
                <w:sz w:val="20"/>
              </w:rPr>
              <w:t>conferences</w:t>
            </w:r>
            <w:r>
              <w:rPr>
                <w:spacing w:val="-6"/>
                <w:sz w:val="20"/>
              </w:rPr>
              <w:t xml:space="preserve"> </w:t>
            </w:r>
            <w:r>
              <w:rPr>
                <w:sz w:val="20"/>
              </w:rPr>
              <w:t>and</w:t>
            </w:r>
            <w:r>
              <w:rPr>
                <w:spacing w:val="-5"/>
                <w:sz w:val="20"/>
              </w:rPr>
              <w:t xml:space="preserve"> </w:t>
            </w:r>
            <w:r>
              <w:rPr>
                <w:spacing w:val="-2"/>
                <w:sz w:val="20"/>
              </w:rPr>
              <w:t>training*</w:t>
            </w:r>
          </w:p>
        </w:tc>
        <w:tc>
          <w:tcPr>
            <w:tcW w:w="1620" w:type="dxa"/>
          </w:tcPr>
          <w:p w14:paraId="0BAB2C8F" w14:textId="77777777" w:rsidR="00494B9D" w:rsidRDefault="00A149C1">
            <w:pPr>
              <w:pStyle w:val="TableParagraph"/>
              <w:spacing w:line="235" w:lineRule="exact"/>
              <w:ind w:left="22" w:right="3"/>
              <w:jc w:val="center"/>
              <w:rPr>
                <w:sz w:val="20"/>
              </w:rPr>
            </w:pPr>
            <w:r>
              <w:rPr>
                <w:spacing w:val="-10"/>
                <w:sz w:val="20"/>
              </w:rPr>
              <w:t>X</w:t>
            </w:r>
          </w:p>
        </w:tc>
        <w:tc>
          <w:tcPr>
            <w:tcW w:w="1450" w:type="dxa"/>
          </w:tcPr>
          <w:p w14:paraId="40D91688" w14:textId="77777777" w:rsidR="00494B9D" w:rsidRDefault="00494B9D">
            <w:pPr>
              <w:pStyle w:val="TableParagraph"/>
              <w:spacing w:before="0"/>
              <w:ind w:left="0"/>
              <w:rPr>
                <w:rFonts w:ascii="Times New Roman"/>
                <w:sz w:val="18"/>
              </w:rPr>
            </w:pPr>
          </w:p>
        </w:tc>
      </w:tr>
      <w:tr w:rsidR="00494B9D" w14:paraId="0EB241FD" w14:textId="77777777">
        <w:trPr>
          <w:trHeight w:val="731"/>
        </w:trPr>
        <w:tc>
          <w:tcPr>
            <w:tcW w:w="6840" w:type="dxa"/>
          </w:tcPr>
          <w:p w14:paraId="7F0B1283" w14:textId="77777777" w:rsidR="00494B9D" w:rsidRDefault="00A149C1">
            <w:pPr>
              <w:pStyle w:val="TableParagraph"/>
              <w:ind w:left="115" w:hanging="3"/>
              <w:rPr>
                <w:sz w:val="20"/>
              </w:rPr>
            </w:pPr>
            <w:r>
              <w:rPr>
                <w:sz w:val="20"/>
              </w:rPr>
              <w:t>Salary</w:t>
            </w:r>
            <w:r>
              <w:rPr>
                <w:spacing w:val="24"/>
                <w:sz w:val="20"/>
              </w:rPr>
              <w:t xml:space="preserve"> </w:t>
            </w:r>
            <w:r>
              <w:rPr>
                <w:sz w:val="20"/>
              </w:rPr>
              <w:t>and</w:t>
            </w:r>
            <w:r>
              <w:rPr>
                <w:spacing w:val="24"/>
                <w:sz w:val="20"/>
              </w:rPr>
              <w:t xml:space="preserve"> </w:t>
            </w:r>
            <w:r>
              <w:rPr>
                <w:sz w:val="20"/>
              </w:rPr>
              <w:t>wages</w:t>
            </w:r>
            <w:r>
              <w:rPr>
                <w:spacing w:val="24"/>
                <w:sz w:val="20"/>
              </w:rPr>
              <w:t xml:space="preserve"> </w:t>
            </w:r>
            <w:r>
              <w:rPr>
                <w:sz w:val="20"/>
              </w:rPr>
              <w:t>and</w:t>
            </w:r>
            <w:r>
              <w:rPr>
                <w:spacing w:val="24"/>
                <w:sz w:val="20"/>
              </w:rPr>
              <w:t xml:space="preserve"> </w:t>
            </w:r>
            <w:r>
              <w:rPr>
                <w:sz w:val="20"/>
              </w:rPr>
              <w:t>benefit</w:t>
            </w:r>
            <w:r>
              <w:rPr>
                <w:spacing w:val="24"/>
                <w:sz w:val="20"/>
              </w:rPr>
              <w:t xml:space="preserve"> </w:t>
            </w:r>
            <w:r>
              <w:rPr>
                <w:sz w:val="20"/>
              </w:rPr>
              <w:t>costs</w:t>
            </w:r>
            <w:r>
              <w:rPr>
                <w:spacing w:val="24"/>
                <w:sz w:val="20"/>
              </w:rPr>
              <w:t xml:space="preserve"> </w:t>
            </w:r>
            <w:r>
              <w:rPr>
                <w:sz w:val="20"/>
              </w:rPr>
              <w:t>outside</w:t>
            </w:r>
            <w:r>
              <w:rPr>
                <w:spacing w:val="22"/>
                <w:sz w:val="20"/>
              </w:rPr>
              <w:t xml:space="preserve"> </w:t>
            </w:r>
            <w:r>
              <w:rPr>
                <w:sz w:val="20"/>
              </w:rPr>
              <w:t>of</w:t>
            </w:r>
            <w:r>
              <w:rPr>
                <w:spacing w:val="22"/>
                <w:sz w:val="20"/>
              </w:rPr>
              <w:t xml:space="preserve"> </w:t>
            </w:r>
            <w:r>
              <w:rPr>
                <w:sz w:val="20"/>
              </w:rPr>
              <w:t>a</w:t>
            </w:r>
            <w:r>
              <w:rPr>
                <w:spacing w:val="24"/>
                <w:sz w:val="20"/>
              </w:rPr>
              <w:t xml:space="preserve"> </w:t>
            </w:r>
            <w:r>
              <w:rPr>
                <w:sz w:val="20"/>
              </w:rPr>
              <w:t>Harvard</w:t>
            </w:r>
            <w:r>
              <w:rPr>
                <w:spacing w:val="24"/>
                <w:sz w:val="20"/>
              </w:rPr>
              <w:t xml:space="preserve"> </w:t>
            </w:r>
            <w:r>
              <w:rPr>
                <w:sz w:val="20"/>
              </w:rPr>
              <w:t>service</w:t>
            </w:r>
            <w:r>
              <w:rPr>
                <w:spacing w:val="22"/>
                <w:sz w:val="20"/>
              </w:rPr>
              <w:t xml:space="preserve"> </w:t>
            </w:r>
            <w:r>
              <w:rPr>
                <w:sz w:val="20"/>
              </w:rPr>
              <w:t>center</w:t>
            </w:r>
            <w:r>
              <w:rPr>
                <w:spacing w:val="24"/>
                <w:sz w:val="20"/>
              </w:rPr>
              <w:t xml:space="preserve"> </w:t>
            </w:r>
            <w:r>
              <w:rPr>
                <w:sz w:val="20"/>
              </w:rPr>
              <w:t>(for example,</w:t>
            </w:r>
            <w:r>
              <w:rPr>
                <w:spacing w:val="14"/>
                <w:sz w:val="20"/>
              </w:rPr>
              <w:t xml:space="preserve"> </w:t>
            </w:r>
            <w:r>
              <w:rPr>
                <w:sz w:val="20"/>
              </w:rPr>
              <w:t>costs</w:t>
            </w:r>
            <w:r>
              <w:rPr>
                <w:spacing w:val="12"/>
                <w:sz w:val="20"/>
              </w:rPr>
              <w:t xml:space="preserve"> </w:t>
            </w:r>
            <w:r>
              <w:rPr>
                <w:sz w:val="20"/>
              </w:rPr>
              <w:t>of</w:t>
            </w:r>
            <w:r>
              <w:rPr>
                <w:spacing w:val="10"/>
                <w:sz w:val="20"/>
              </w:rPr>
              <w:t xml:space="preserve"> </w:t>
            </w:r>
            <w:r>
              <w:rPr>
                <w:sz w:val="20"/>
              </w:rPr>
              <w:t>employee</w:t>
            </w:r>
            <w:r>
              <w:rPr>
                <w:spacing w:val="12"/>
                <w:sz w:val="20"/>
              </w:rPr>
              <w:t xml:space="preserve"> </w:t>
            </w:r>
            <w:r>
              <w:rPr>
                <w:sz w:val="20"/>
              </w:rPr>
              <w:t>benefits),</w:t>
            </w:r>
            <w:r>
              <w:rPr>
                <w:spacing w:val="12"/>
                <w:sz w:val="20"/>
              </w:rPr>
              <w:t xml:space="preserve"> </w:t>
            </w:r>
            <w:r>
              <w:rPr>
                <w:sz w:val="20"/>
              </w:rPr>
              <w:t>not</w:t>
            </w:r>
            <w:r>
              <w:rPr>
                <w:spacing w:val="11"/>
                <w:sz w:val="20"/>
              </w:rPr>
              <w:t xml:space="preserve"> </w:t>
            </w:r>
            <w:r>
              <w:rPr>
                <w:sz w:val="20"/>
              </w:rPr>
              <w:t>including</w:t>
            </w:r>
            <w:r>
              <w:rPr>
                <w:spacing w:val="10"/>
                <w:sz w:val="20"/>
              </w:rPr>
              <w:t xml:space="preserve"> </w:t>
            </w:r>
            <w:r>
              <w:rPr>
                <w:sz w:val="20"/>
              </w:rPr>
              <w:t>time</w:t>
            </w:r>
            <w:r>
              <w:rPr>
                <w:spacing w:val="12"/>
                <w:sz w:val="20"/>
              </w:rPr>
              <w:t xml:space="preserve"> </w:t>
            </w:r>
            <w:r>
              <w:rPr>
                <w:sz w:val="20"/>
              </w:rPr>
              <w:t>spent</w:t>
            </w:r>
            <w:r>
              <w:rPr>
                <w:spacing w:val="12"/>
                <w:sz w:val="20"/>
              </w:rPr>
              <w:t xml:space="preserve"> </w:t>
            </w:r>
            <w:r>
              <w:rPr>
                <w:sz w:val="20"/>
              </w:rPr>
              <w:t>in</w:t>
            </w:r>
            <w:r>
              <w:rPr>
                <w:spacing w:val="12"/>
                <w:sz w:val="20"/>
              </w:rPr>
              <w:t xml:space="preserve"> </w:t>
            </w:r>
            <w:r>
              <w:rPr>
                <w:sz w:val="20"/>
              </w:rPr>
              <w:t>training</w:t>
            </w:r>
            <w:r>
              <w:rPr>
                <w:spacing w:val="10"/>
                <w:sz w:val="20"/>
              </w:rPr>
              <w:t xml:space="preserve"> </w:t>
            </w:r>
            <w:r>
              <w:rPr>
                <w:spacing w:val="-5"/>
                <w:sz w:val="20"/>
              </w:rPr>
              <w:t>or</w:t>
            </w:r>
          </w:p>
          <w:p w14:paraId="66D22413" w14:textId="77777777" w:rsidR="00494B9D" w:rsidRDefault="00A149C1">
            <w:pPr>
              <w:pStyle w:val="TableParagraph"/>
              <w:spacing w:before="0" w:line="222" w:lineRule="exact"/>
              <w:ind w:left="115"/>
              <w:rPr>
                <w:sz w:val="20"/>
              </w:rPr>
            </w:pPr>
            <w:r>
              <w:rPr>
                <w:sz w:val="20"/>
              </w:rPr>
              <w:t>working</w:t>
            </w:r>
            <w:r>
              <w:rPr>
                <w:spacing w:val="-5"/>
                <w:sz w:val="20"/>
              </w:rPr>
              <w:t xml:space="preserve"> </w:t>
            </w:r>
            <w:r>
              <w:rPr>
                <w:sz w:val="20"/>
              </w:rPr>
              <w:t>on</w:t>
            </w:r>
            <w:r>
              <w:rPr>
                <w:spacing w:val="-4"/>
                <w:sz w:val="20"/>
              </w:rPr>
              <w:t xml:space="preserve"> </w:t>
            </w:r>
            <w:r>
              <w:rPr>
                <w:sz w:val="20"/>
              </w:rPr>
              <w:t>data</w:t>
            </w:r>
            <w:r>
              <w:rPr>
                <w:spacing w:val="-4"/>
                <w:sz w:val="20"/>
              </w:rPr>
              <w:t xml:space="preserve"> </w:t>
            </w:r>
            <w:r>
              <w:rPr>
                <w:sz w:val="20"/>
              </w:rPr>
              <w:t>conversion</w:t>
            </w:r>
            <w:r>
              <w:rPr>
                <w:spacing w:val="-4"/>
                <w:sz w:val="20"/>
              </w:rPr>
              <w:t xml:space="preserve"> </w:t>
            </w:r>
            <w:r>
              <w:rPr>
                <w:sz w:val="20"/>
              </w:rPr>
              <w:t>(type</w:t>
            </w:r>
            <w:r>
              <w:rPr>
                <w:spacing w:val="-6"/>
                <w:sz w:val="20"/>
              </w:rPr>
              <w:t xml:space="preserve"> </w:t>
            </w:r>
            <w:r>
              <w:rPr>
                <w:sz w:val="20"/>
              </w:rPr>
              <w:t>b),</w:t>
            </w:r>
            <w:r>
              <w:rPr>
                <w:spacing w:val="-3"/>
                <w:sz w:val="20"/>
              </w:rPr>
              <w:t xml:space="preserve"> </w:t>
            </w:r>
            <w:r>
              <w:rPr>
                <w:sz w:val="20"/>
              </w:rPr>
              <w:t>during</w:t>
            </w:r>
            <w:r>
              <w:rPr>
                <w:spacing w:val="-5"/>
                <w:sz w:val="20"/>
              </w:rPr>
              <w:t xml:space="preserve"> </w:t>
            </w:r>
            <w:r>
              <w:rPr>
                <w:sz w:val="20"/>
              </w:rPr>
              <w:t>stage</w:t>
            </w:r>
            <w:r>
              <w:rPr>
                <w:spacing w:val="-6"/>
                <w:sz w:val="20"/>
              </w:rPr>
              <w:t xml:space="preserve"> </w:t>
            </w:r>
            <w:r>
              <w:rPr>
                <w:spacing w:val="-5"/>
                <w:sz w:val="20"/>
              </w:rPr>
              <w:t>two</w:t>
            </w:r>
          </w:p>
        </w:tc>
        <w:tc>
          <w:tcPr>
            <w:tcW w:w="1620" w:type="dxa"/>
          </w:tcPr>
          <w:p w14:paraId="26BEC9BE" w14:textId="77777777" w:rsidR="00494B9D" w:rsidRDefault="00A149C1">
            <w:pPr>
              <w:pStyle w:val="TableParagraph"/>
              <w:spacing w:line="243" w:lineRule="exact"/>
              <w:ind w:left="22" w:right="8"/>
              <w:jc w:val="center"/>
              <w:rPr>
                <w:sz w:val="20"/>
              </w:rPr>
            </w:pPr>
            <w:r>
              <w:rPr>
                <w:spacing w:val="-10"/>
                <w:sz w:val="20"/>
              </w:rPr>
              <w:t>X</w:t>
            </w:r>
          </w:p>
          <w:p w14:paraId="004E3387" w14:textId="77777777" w:rsidR="00494B9D" w:rsidRDefault="00A149C1">
            <w:pPr>
              <w:pStyle w:val="TableParagraph"/>
              <w:spacing w:before="0" w:line="243" w:lineRule="exact"/>
              <w:ind w:left="22" w:right="11"/>
              <w:jc w:val="center"/>
              <w:rPr>
                <w:sz w:val="20"/>
              </w:rPr>
            </w:pPr>
            <w:r>
              <w:rPr>
                <w:sz w:val="20"/>
              </w:rPr>
              <w:t>For</w:t>
            </w:r>
            <w:r>
              <w:rPr>
                <w:spacing w:val="-4"/>
                <w:sz w:val="20"/>
              </w:rPr>
              <w:t xml:space="preserve"> </w:t>
            </w:r>
            <w:r>
              <w:rPr>
                <w:spacing w:val="-2"/>
                <w:sz w:val="20"/>
              </w:rPr>
              <w:t>sponsored</w:t>
            </w:r>
          </w:p>
          <w:p w14:paraId="531B69AE" w14:textId="77777777" w:rsidR="00494B9D" w:rsidRDefault="00A149C1">
            <w:pPr>
              <w:pStyle w:val="TableParagraph"/>
              <w:spacing w:line="223" w:lineRule="exact"/>
              <w:ind w:left="22" w:right="10"/>
              <w:jc w:val="center"/>
              <w:rPr>
                <w:sz w:val="20"/>
              </w:rPr>
            </w:pPr>
            <w:r>
              <w:rPr>
                <w:spacing w:val="-2"/>
                <w:sz w:val="20"/>
              </w:rPr>
              <w:t>funds**</w:t>
            </w:r>
          </w:p>
        </w:tc>
        <w:tc>
          <w:tcPr>
            <w:tcW w:w="1450" w:type="dxa"/>
          </w:tcPr>
          <w:p w14:paraId="5DB2156C" w14:textId="77777777" w:rsidR="00494B9D" w:rsidRDefault="00A149C1">
            <w:pPr>
              <w:pStyle w:val="TableParagraph"/>
              <w:spacing w:line="243" w:lineRule="exact"/>
              <w:ind w:left="22" w:right="1"/>
              <w:jc w:val="center"/>
              <w:rPr>
                <w:sz w:val="20"/>
              </w:rPr>
            </w:pPr>
            <w:r>
              <w:rPr>
                <w:spacing w:val="-10"/>
                <w:sz w:val="20"/>
              </w:rPr>
              <w:t>X</w:t>
            </w:r>
          </w:p>
          <w:p w14:paraId="13ECB6F7" w14:textId="77777777" w:rsidR="00494B9D" w:rsidRDefault="00A149C1">
            <w:pPr>
              <w:pStyle w:val="TableParagraph"/>
              <w:spacing w:before="0" w:line="243" w:lineRule="exact"/>
              <w:ind w:left="22"/>
              <w:jc w:val="center"/>
              <w:rPr>
                <w:sz w:val="20"/>
              </w:rPr>
            </w:pPr>
            <w:r>
              <w:rPr>
                <w:sz w:val="20"/>
              </w:rPr>
              <w:t>For</w:t>
            </w:r>
            <w:r>
              <w:rPr>
                <w:spacing w:val="-4"/>
                <w:sz w:val="20"/>
              </w:rPr>
              <w:t xml:space="preserve"> non-</w:t>
            </w:r>
          </w:p>
          <w:p w14:paraId="7B33D654" w14:textId="77777777" w:rsidR="00494B9D" w:rsidRDefault="00A149C1">
            <w:pPr>
              <w:pStyle w:val="TableParagraph"/>
              <w:spacing w:line="223" w:lineRule="exact"/>
              <w:ind w:left="22"/>
              <w:jc w:val="center"/>
              <w:rPr>
                <w:sz w:val="20"/>
              </w:rPr>
            </w:pPr>
            <w:r>
              <w:rPr>
                <w:sz w:val="20"/>
              </w:rPr>
              <w:t>sponsored</w:t>
            </w:r>
            <w:r>
              <w:rPr>
                <w:spacing w:val="-7"/>
                <w:sz w:val="20"/>
              </w:rPr>
              <w:t xml:space="preserve"> </w:t>
            </w:r>
            <w:r>
              <w:rPr>
                <w:spacing w:val="-4"/>
                <w:sz w:val="20"/>
              </w:rPr>
              <w:t>funds</w:t>
            </w:r>
          </w:p>
        </w:tc>
      </w:tr>
      <w:tr w:rsidR="00494B9D" w14:paraId="1D3B7EDF" w14:textId="77777777">
        <w:trPr>
          <w:trHeight w:val="501"/>
        </w:trPr>
        <w:tc>
          <w:tcPr>
            <w:tcW w:w="6840" w:type="dxa"/>
          </w:tcPr>
          <w:p w14:paraId="679A48EB" w14:textId="77777777" w:rsidR="00494B9D" w:rsidRDefault="00A149C1">
            <w:pPr>
              <w:pStyle w:val="TableParagraph"/>
              <w:spacing w:before="0" w:line="240" w:lineRule="atLeast"/>
              <w:ind w:left="115" w:right="16"/>
              <w:rPr>
                <w:sz w:val="20"/>
              </w:rPr>
            </w:pPr>
            <w:r>
              <w:rPr>
                <w:sz w:val="20"/>
              </w:rPr>
              <w:t>Salary</w:t>
            </w:r>
            <w:r>
              <w:rPr>
                <w:spacing w:val="-3"/>
                <w:sz w:val="20"/>
              </w:rPr>
              <w:t xml:space="preserve"> </w:t>
            </w:r>
            <w:r>
              <w:rPr>
                <w:sz w:val="20"/>
              </w:rPr>
              <w:t>and</w:t>
            </w:r>
            <w:r>
              <w:rPr>
                <w:spacing w:val="-3"/>
                <w:sz w:val="20"/>
              </w:rPr>
              <w:t xml:space="preserve"> </w:t>
            </w:r>
            <w:r>
              <w:rPr>
                <w:sz w:val="20"/>
              </w:rPr>
              <w:t>wages</w:t>
            </w:r>
            <w:r>
              <w:rPr>
                <w:spacing w:val="-3"/>
                <w:sz w:val="20"/>
              </w:rPr>
              <w:t xml:space="preserve"> </w:t>
            </w:r>
            <w:r>
              <w:rPr>
                <w:sz w:val="20"/>
              </w:rPr>
              <w:t>and</w:t>
            </w:r>
            <w:r>
              <w:rPr>
                <w:spacing w:val="-3"/>
                <w:sz w:val="20"/>
              </w:rPr>
              <w:t xml:space="preserve"> </w:t>
            </w:r>
            <w:r>
              <w:rPr>
                <w:sz w:val="20"/>
              </w:rPr>
              <w:t>payroll-related</w:t>
            </w:r>
            <w:r>
              <w:rPr>
                <w:spacing w:val="-3"/>
                <w:sz w:val="20"/>
              </w:rPr>
              <w:t xml:space="preserve"> </w:t>
            </w:r>
            <w:r>
              <w:rPr>
                <w:sz w:val="20"/>
              </w:rPr>
              <w:t>costs</w:t>
            </w:r>
            <w:r>
              <w:rPr>
                <w:spacing w:val="-3"/>
                <w:sz w:val="20"/>
              </w:rPr>
              <w:t xml:space="preserve"> </w:t>
            </w:r>
            <w:r>
              <w:rPr>
                <w:sz w:val="20"/>
              </w:rPr>
              <w:t>for</w:t>
            </w:r>
            <w:r>
              <w:rPr>
                <w:spacing w:val="-4"/>
                <w:sz w:val="20"/>
              </w:rPr>
              <w:t xml:space="preserve"> </w:t>
            </w:r>
            <w:r>
              <w:rPr>
                <w:sz w:val="20"/>
              </w:rPr>
              <w:t>training*</w:t>
            </w:r>
            <w:r>
              <w:rPr>
                <w:spacing w:val="-5"/>
                <w:sz w:val="20"/>
              </w:rPr>
              <w:t xml:space="preserve"> </w:t>
            </w:r>
            <w:r>
              <w:rPr>
                <w:sz w:val="20"/>
              </w:rPr>
              <w:t>or</w:t>
            </w:r>
            <w:r>
              <w:rPr>
                <w:spacing w:val="-4"/>
                <w:sz w:val="20"/>
              </w:rPr>
              <w:t xml:space="preserve"> </w:t>
            </w:r>
            <w:r>
              <w:rPr>
                <w:sz w:val="20"/>
              </w:rPr>
              <w:t>data</w:t>
            </w:r>
            <w:r>
              <w:rPr>
                <w:spacing w:val="-4"/>
                <w:sz w:val="20"/>
              </w:rPr>
              <w:t xml:space="preserve"> </w:t>
            </w:r>
            <w:r>
              <w:rPr>
                <w:sz w:val="20"/>
              </w:rPr>
              <w:t>conversion</w:t>
            </w:r>
            <w:r>
              <w:rPr>
                <w:spacing w:val="-3"/>
                <w:sz w:val="20"/>
              </w:rPr>
              <w:t xml:space="preserve"> </w:t>
            </w:r>
            <w:r>
              <w:rPr>
                <w:sz w:val="20"/>
              </w:rPr>
              <w:t>(type b), during stage two</w:t>
            </w:r>
          </w:p>
        </w:tc>
        <w:tc>
          <w:tcPr>
            <w:tcW w:w="1620" w:type="dxa"/>
          </w:tcPr>
          <w:p w14:paraId="24EC608D" w14:textId="77777777" w:rsidR="00494B9D" w:rsidRDefault="00A149C1">
            <w:pPr>
              <w:pStyle w:val="TableParagraph"/>
              <w:ind w:left="22" w:right="3"/>
              <w:jc w:val="center"/>
              <w:rPr>
                <w:sz w:val="20"/>
              </w:rPr>
            </w:pPr>
            <w:r>
              <w:rPr>
                <w:spacing w:val="-10"/>
                <w:sz w:val="20"/>
              </w:rPr>
              <w:t>X</w:t>
            </w:r>
          </w:p>
        </w:tc>
        <w:tc>
          <w:tcPr>
            <w:tcW w:w="1450" w:type="dxa"/>
          </w:tcPr>
          <w:p w14:paraId="1B40BA65" w14:textId="77777777" w:rsidR="00494B9D" w:rsidRDefault="00494B9D">
            <w:pPr>
              <w:pStyle w:val="TableParagraph"/>
              <w:spacing w:before="0"/>
              <w:ind w:left="0"/>
              <w:rPr>
                <w:rFonts w:ascii="Times New Roman"/>
                <w:sz w:val="18"/>
              </w:rPr>
            </w:pPr>
          </w:p>
        </w:tc>
      </w:tr>
      <w:tr w:rsidR="00494B9D" w14:paraId="5FFC8F9B" w14:textId="77777777">
        <w:trPr>
          <w:trHeight w:val="273"/>
        </w:trPr>
        <w:tc>
          <w:tcPr>
            <w:tcW w:w="6840" w:type="dxa"/>
          </w:tcPr>
          <w:p w14:paraId="0E7F041C" w14:textId="77777777" w:rsidR="00494B9D" w:rsidRDefault="00A149C1">
            <w:pPr>
              <w:pStyle w:val="TableParagraph"/>
              <w:ind w:left="115"/>
              <w:rPr>
                <w:sz w:val="20"/>
              </w:rPr>
            </w:pPr>
            <w:r>
              <w:rPr>
                <w:sz w:val="20"/>
              </w:rPr>
              <w:t>Interest</w:t>
            </w:r>
            <w:r>
              <w:rPr>
                <w:spacing w:val="-6"/>
                <w:sz w:val="20"/>
              </w:rPr>
              <w:t xml:space="preserve"> </w:t>
            </w:r>
            <w:r>
              <w:rPr>
                <w:sz w:val="20"/>
              </w:rPr>
              <w:t>costs</w:t>
            </w:r>
            <w:r>
              <w:rPr>
                <w:spacing w:val="-4"/>
                <w:sz w:val="20"/>
              </w:rPr>
              <w:t xml:space="preserve"> </w:t>
            </w:r>
            <w:r>
              <w:rPr>
                <w:sz w:val="20"/>
              </w:rPr>
              <w:t>incurred</w:t>
            </w:r>
            <w:r>
              <w:rPr>
                <w:spacing w:val="-4"/>
                <w:sz w:val="20"/>
              </w:rPr>
              <w:t xml:space="preserve"> </w:t>
            </w:r>
            <w:r>
              <w:rPr>
                <w:sz w:val="20"/>
              </w:rPr>
              <w:t>during</w:t>
            </w:r>
            <w:r>
              <w:rPr>
                <w:spacing w:val="-8"/>
                <w:sz w:val="20"/>
              </w:rPr>
              <w:t xml:space="preserve"> </w:t>
            </w:r>
            <w:r>
              <w:rPr>
                <w:sz w:val="20"/>
              </w:rPr>
              <w:t>stage</w:t>
            </w:r>
            <w:r>
              <w:rPr>
                <w:spacing w:val="-6"/>
                <w:sz w:val="20"/>
              </w:rPr>
              <w:t xml:space="preserve"> </w:t>
            </w:r>
            <w:r>
              <w:rPr>
                <w:spacing w:val="-5"/>
                <w:sz w:val="20"/>
              </w:rPr>
              <w:t>two</w:t>
            </w:r>
          </w:p>
        </w:tc>
        <w:tc>
          <w:tcPr>
            <w:tcW w:w="1620" w:type="dxa"/>
          </w:tcPr>
          <w:p w14:paraId="39CD6A82" w14:textId="77777777" w:rsidR="00494B9D" w:rsidRDefault="00494B9D">
            <w:pPr>
              <w:pStyle w:val="TableParagraph"/>
              <w:spacing w:before="0"/>
              <w:ind w:left="0"/>
              <w:rPr>
                <w:rFonts w:ascii="Times New Roman"/>
                <w:sz w:val="18"/>
              </w:rPr>
            </w:pPr>
          </w:p>
        </w:tc>
        <w:tc>
          <w:tcPr>
            <w:tcW w:w="1450" w:type="dxa"/>
          </w:tcPr>
          <w:p w14:paraId="187BC9E2" w14:textId="77777777" w:rsidR="00494B9D" w:rsidRDefault="00A149C1">
            <w:pPr>
              <w:pStyle w:val="TableParagraph"/>
              <w:ind w:left="22" w:right="1"/>
              <w:jc w:val="center"/>
              <w:rPr>
                <w:sz w:val="20"/>
              </w:rPr>
            </w:pPr>
            <w:r>
              <w:rPr>
                <w:spacing w:val="-10"/>
                <w:sz w:val="20"/>
              </w:rPr>
              <w:t>X</w:t>
            </w:r>
          </w:p>
        </w:tc>
      </w:tr>
      <w:tr w:rsidR="00494B9D" w14:paraId="5839BDB8" w14:textId="77777777">
        <w:trPr>
          <w:trHeight w:val="733"/>
        </w:trPr>
        <w:tc>
          <w:tcPr>
            <w:tcW w:w="6840" w:type="dxa"/>
          </w:tcPr>
          <w:p w14:paraId="771E2976" w14:textId="77777777" w:rsidR="00494B9D" w:rsidRDefault="00A149C1">
            <w:pPr>
              <w:pStyle w:val="TableParagraph"/>
              <w:spacing w:before="0" w:line="240" w:lineRule="atLeast"/>
              <w:ind w:left="115" w:right="244"/>
              <w:rPr>
                <w:sz w:val="20"/>
              </w:rPr>
            </w:pPr>
            <w:r>
              <w:rPr>
                <w:sz w:val="20"/>
              </w:rPr>
              <w:t>General and administrative costs or overhead costs (for example, project management</w:t>
            </w:r>
            <w:r>
              <w:rPr>
                <w:spacing w:val="-5"/>
                <w:sz w:val="20"/>
              </w:rPr>
              <w:t xml:space="preserve"> </w:t>
            </w:r>
            <w:r>
              <w:rPr>
                <w:sz w:val="20"/>
              </w:rPr>
              <w:t>salaries,</w:t>
            </w:r>
            <w:r>
              <w:rPr>
                <w:spacing w:val="-4"/>
                <w:sz w:val="20"/>
              </w:rPr>
              <w:t xml:space="preserve"> </w:t>
            </w:r>
            <w:r>
              <w:rPr>
                <w:sz w:val="20"/>
              </w:rPr>
              <w:t>space</w:t>
            </w:r>
            <w:r>
              <w:rPr>
                <w:spacing w:val="-6"/>
                <w:sz w:val="20"/>
              </w:rPr>
              <w:t xml:space="preserve"> </w:t>
            </w:r>
            <w:r>
              <w:rPr>
                <w:sz w:val="20"/>
              </w:rPr>
              <w:t>rental</w:t>
            </w:r>
            <w:r>
              <w:rPr>
                <w:spacing w:val="-5"/>
                <w:sz w:val="20"/>
              </w:rPr>
              <w:t xml:space="preserve"> </w:t>
            </w:r>
            <w:r>
              <w:rPr>
                <w:sz w:val="20"/>
              </w:rPr>
              <w:t>costs</w:t>
            </w:r>
            <w:r>
              <w:rPr>
                <w:spacing w:val="-4"/>
                <w:sz w:val="20"/>
              </w:rPr>
              <w:t xml:space="preserve"> </w:t>
            </w:r>
            <w:r>
              <w:rPr>
                <w:sz w:val="20"/>
              </w:rPr>
              <w:t>and</w:t>
            </w:r>
            <w:r>
              <w:rPr>
                <w:spacing w:val="-7"/>
                <w:sz w:val="20"/>
              </w:rPr>
              <w:t xml:space="preserve"> </w:t>
            </w:r>
            <w:r>
              <w:rPr>
                <w:sz w:val="20"/>
              </w:rPr>
              <w:t>depreciation</w:t>
            </w:r>
            <w:r>
              <w:rPr>
                <w:spacing w:val="-4"/>
                <w:sz w:val="20"/>
              </w:rPr>
              <w:t xml:space="preserve"> </w:t>
            </w:r>
            <w:r>
              <w:rPr>
                <w:sz w:val="20"/>
              </w:rPr>
              <w:t>of</w:t>
            </w:r>
            <w:r>
              <w:rPr>
                <w:spacing w:val="-6"/>
                <w:sz w:val="20"/>
              </w:rPr>
              <w:t xml:space="preserve"> </w:t>
            </w:r>
            <w:r>
              <w:rPr>
                <w:sz w:val="20"/>
              </w:rPr>
              <w:t>equipment)*</w:t>
            </w:r>
            <w:r>
              <w:rPr>
                <w:spacing w:val="-6"/>
                <w:sz w:val="20"/>
              </w:rPr>
              <w:t xml:space="preserve"> </w:t>
            </w:r>
            <w:r>
              <w:rPr>
                <w:sz w:val="20"/>
              </w:rPr>
              <w:t>for stage two</w:t>
            </w:r>
          </w:p>
        </w:tc>
        <w:tc>
          <w:tcPr>
            <w:tcW w:w="1620" w:type="dxa"/>
          </w:tcPr>
          <w:p w14:paraId="5B29933E" w14:textId="77777777" w:rsidR="00494B9D" w:rsidRDefault="00494B9D">
            <w:pPr>
              <w:pStyle w:val="TableParagraph"/>
              <w:spacing w:before="2"/>
              <w:ind w:left="0"/>
              <w:rPr>
                <w:b/>
                <w:sz w:val="20"/>
              </w:rPr>
            </w:pPr>
          </w:p>
          <w:p w14:paraId="6502A9A2" w14:textId="77777777" w:rsidR="00494B9D" w:rsidRDefault="00A149C1">
            <w:pPr>
              <w:pStyle w:val="TableParagraph"/>
              <w:spacing w:before="0"/>
              <w:ind w:left="22" w:right="3"/>
              <w:jc w:val="center"/>
              <w:rPr>
                <w:sz w:val="20"/>
              </w:rPr>
            </w:pPr>
            <w:r>
              <w:rPr>
                <w:spacing w:val="-10"/>
                <w:sz w:val="20"/>
              </w:rPr>
              <w:t>X</w:t>
            </w:r>
          </w:p>
        </w:tc>
        <w:tc>
          <w:tcPr>
            <w:tcW w:w="1450" w:type="dxa"/>
          </w:tcPr>
          <w:p w14:paraId="32328C36" w14:textId="77777777" w:rsidR="00494B9D" w:rsidRDefault="00494B9D">
            <w:pPr>
              <w:pStyle w:val="TableParagraph"/>
              <w:spacing w:before="0"/>
              <w:ind w:left="0"/>
              <w:rPr>
                <w:rFonts w:ascii="Times New Roman"/>
                <w:sz w:val="18"/>
              </w:rPr>
            </w:pPr>
          </w:p>
        </w:tc>
      </w:tr>
    </w:tbl>
    <w:p w14:paraId="3A302E56" w14:textId="77777777" w:rsidR="00494B9D" w:rsidRDefault="00A149C1">
      <w:pPr>
        <w:spacing w:before="8"/>
        <w:ind w:left="568" w:right="1338" w:hanging="1"/>
        <w:rPr>
          <w:sz w:val="20"/>
        </w:rPr>
      </w:pPr>
      <w:r>
        <w:rPr>
          <w:sz w:val="20"/>
        </w:rPr>
        <w:t>*Note:</w:t>
      </w:r>
      <w:r>
        <w:rPr>
          <w:spacing w:val="-5"/>
          <w:sz w:val="20"/>
        </w:rPr>
        <w:t xml:space="preserve"> </w:t>
      </w:r>
      <w:r>
        <w:rPr>
          <w:sz w:val="20"/>
        </w:rPr>
        <w:t>Training</w:t>
      </w:r>
      <w:r>
        <w:rPr>
          <w:spacing w:val="-7"/>
          <w:sz w:val="20"/>
        </w:rPr>
        <w:t xml:space="preserve"> </w:t>
      </w:r>
      <w:r>
        <w:rPr>
          <w:sz w:val="20"/>
        </w:rPr>
        <w:t>(including</w:t>
      </w:r>
      <w:r>
        <w:rPr>
          <w:spacing w:val="-7"/>
          <w:sz w:val="20"/>
        </w:rPr>
        <w:t xml:space="preserve"> </w:t>
      </w:r>
      <w:r>
        <w:rPr>
          <w:sz w:val="20"/>
        </w:rPr>
        <w:t>training-related</w:t>
      </w:r>
      <w:r>
        <w:rPr>
          <w:spacing w:val="-5"/>
          <w:sz w:val="20"/>
        </w:rPr>
        <w:t xml:space="preserve"> </w:t>
      </w:r>
      <w:r>
        <w:rPr>
          <w:sz w:val="20"/>
        </w:rPr>
        <w:t>travel</w:t>
      </w:r>
      <w:r>
        <w:rPr>
          <w:spacing w:val="-6"/>
          <w:sz w:val="20"/>
        </w:rPr>
        <w:t xml:space="preserve"> </w:t>
      </w:r>
      <w:r>
        <w:rPr>
          <w:sz w:val="20"/>
        </w:rPr>
        <w:t>expenses)</w:t>
      </w:r>
      <w:r>
        <w:rPr>
          <w:spacing w:val="-4"/>
          <w:sz w:val="20"/>
        </w:rPr>
        <w:t xml:space="preserve"> </w:t>
      </w:r>
      <w:r>
        <w:rPr>
          <w:sz w:val="20"/>
        </w:rPr>
        <w:t>as</w:t>
      </w:r>
      <w:r>
        <w:rPr>
          <w:spacing w:val="-5"/>
          <w:sz w:val="20"/>
        </w:rPr>
        <w:t xml:space="preserve"> </w:t>
      </w:r>
      <w:r>
        <w:rPr>
          <w:sz w:val="20"/>
        </w:rPr>
        <w:t>well</w:t>
      </w:r>
      <w:r>
        <w:rPr>
          <w:spacing w:val="-6"/>
          <w:sz w:val="20"/>
        </w:rPr>
        <w:t xml:space="preserve"> </w:t>
      </w:r>
      <w:r>
        <w:rPr>
          <w:sz w:val="20"/>
        </w:rPr>
        <w:t>as</w:t>
      </w:r>
      <w:r>
        <w:rPr>
          <w:spacing w:val="-5"/>
          <w:sz w:val="20"/>
        </w:rPr>
        <w:t xml:space="preserve"> </w:t>
      </w:r>
      <w:r>
        <w:rPr>
          <w:sz w:val="20"/>
        </w:rPr>
        <w:t>general</w:t>
      </w:r>
      <w:r>
        <w:rPr>
          <w:spacing w:val="-6"/>
          <w:sz w:val="20"/>
        </w:rPr>
        <w:t xml:space="preserve"> </w:t>
      </w:r>
      <w:r>
        <w:rPr>
          <w:sz w:val="20"/>
        </w:rPr>
        <w:t>and</w:t>
      </w:r>
      <w:r>
        <w:rPr>
          <w:spacing w:val="-6"/>
          <w:sz w:val="20"/>
        </w:rPr>
        <w:t xml:space="preserve"> </w:t>
      </w:r>
      <w:r>
        <w:rPr>
          <w:sz w:val="20"/>
        </w:rPr>
        <w:t>administrative</w:t>
      </w:r>
      <w:r>
        <w:rPr>
          <w:spacing w:val="-7"/>
          <w:sz w:val="20"/>
        </w:rPr>
        <w:t xml:space="preserve"> </w:t>
      </w:r>
      <w:r>
        <w:rPr>
          <w:sz w:val="20"/>
        </w:rPr>
        <w:t>costs</w:t>
      </w:r>
      <w:r>
        <w:rPr>
          <w:spacing w:val="-5"/>
          <w:sz w:val="20"/>
        </w:rPr>
        <w:t xml:space="preserve"> </w:t>
      </w:r>
      <w:r>
        <w:rPr>
          <w:sz w:val="20"/>
        </w:rPr>
        <w:t>must always be expensed, regardless of the software development stage in which they are</w:t>
      </w:r>
      <w:r>
        <w:rPr>
          <w:spacing w:val="-3"/>
          <w:sz w:val="20"/>
        </w:rPr>
        <w:t xml:space="preserve"> </w:t>
      </w:r>
      <w:r>
        <w:rPr>
          <w:sz w:val="20"/>
        </w:rPr>
        <w:t>incurred.</w:t>
      </w:r>
    </w:p>
    <w:p w14:paraId="656E61B2" w14:textId="77777777" w:rsidR="00494B9D" w:rsidRDefault="00A149C1">
      <w:pPr>
        <w:ind w:left="568" w:right="983"/>
        <w:rPr>
          <w:sz w:val="20"/>
        </w:rPr>
      </w:pPr>
      <w:r>
        <w:rPr>
          <w:sz w:val="20"/>
        </w:rPr>
        <w:t>**Note:</w:t>
      </w:r>
      <w:r>
        <w:rPr>
          <w:spacing w:val="-2"/>
          <w:sz w:val="20"/>
        </w:rPr>
        <w:t xml:space="preserve"> </w:t>
      </w:r>
      <w:r>
        <w:rPr>
          <w:sz w:val="20"/>
        </w:rPr>
        <w:t>See</w:t>
      </w:r>
      <w:r>
        <w:rPr>
          <w:spacing w:val="-4"/>
          <w:sz w:val="20"/>
        </w:rPr>
        <w:t xml:space="preserve"> </w:t>
      </w:r>
      <w:r>
        <w:rPr>
          <w:sz w:val="20"/>
        </w:rPr>
        <w:t>Appendix</w:t>
      </w:r>
      <w:r>
        <w:rPr>
          <w:spacing w:val="-3"/>
          <w:sz w:val="20"/>
        </w:rPr>
        <w:t xml:space="preserve"> </w:t>
      </w:r>
      <w:r>
        <w:rPr>
          <w:sz w:val="20"/>
        </w:rPr>
        <w:t>A.</w:t>
      </w:r>
      <w:r>
        <w:rPr>
          <w:spacing w:val="-3"/>
          <w:sz w:val="20"/>
        </w:rPr>
        <w:t xml:space="preserve"> </w:t>
      </w:r>
      <w:r>
        <w:rPr>
          <w:sz w:val="20"/>
        </w:rPr>
        <w:t>II.B.</w:t>
      </w:r>
      <w:r>
        <w:rPr>
          <w:spacing w:val="-2"/>
          <w:sz w:val="20"/>
        </w:rPr>
        <w:t xml:space="preserve"> </w:t>
      </w:r>
      <w:r>
        <w:rPr>
          <w:sz w:val="20"/>
        </w:rPr>
        <w:t>-</w:t>
      </w:r>
      <w:r>
        <w:rPr>
          <w:spacing w:val="-4"/>
          <w:sz w:val="20"/>
        </w:rPr>
        <w:t xml:space="preserve"> </w:t>
      </w:r>
      <w:r>
        <w:rPr>
          <w:sz w:val="20"/>
        </w:rPr>
        <w:t>Payroll</w:t>
      </w:r>
      <w:r>
        <w:rPr>
          <w:spacing w:val="-3"/>
          <w:sz w:val="20"/>
        </w:rPr>
        <w:t xml:space="preserve"> </w:t>
      </w:r>
      <w:r>
        <w:rPr>
          <w:sz w:val="20"/>
        </w:rPr>
        <w:t>and</w:t>
      </w:r>
      <w:r>
        <w:rPr>
          <w:spacing w:val="-2"/>
          <w:sz w:val="20"/>
        </w:rPr>
        <w:t xml:space="preserve"> </w:t>
      </w:r>
      <w:r>
        <w:rPr>
          <w:sz w:val="20"/>
        </w:rPr>
        <w:t>payroll-related</w:t>
      </w:r>
      <w:r>
        <w:rPr>
          <w:spacing w:val="-2"/>
          <w:sz w:val="20"/>
        </w:rPr>
        <w:t xml:space="preserve"> </w:t>
      </w:r>
      <w:r>
        <w:rPr>
          <w:sz w:val="20"/>
        </w:rPr>
        <w:t>costs</w:t>
      </w:r>
      <w:r>
        <w:rPr>
          <w:spacing w:val="-2"/>
          <w:sz w:val="20"/>
        </w:rPr>
        <w:t xml:space="preserve"> </w:t>
      </w:r>
      <w:r>
        <w:rPr>
          <w:sz w:val="20"/>
        </w:rPr>
        <w:t>for</w:t>
      </w:r>
      <w:r>
        <w:rPr>
          <w:spacing w:val="-3"/>
          <w:sz w:val="20"/>
        </w:rPr>
        <w:t xml:space="preserve"> </w:t>
      </w:r>
      <w:r>
        <w:rPr>
          <w:sz w:val="20"/>
        </w:rPr>
        <w:t>employees</w:t>
      </w:r>
      <w:r>
        <w:rPr>
          <w:spacing w:val="-2"/>
          <w:sz w:val="20"/>
        </w:rPr>
        <w:t xml:space="preserve"> </w:t>
      </w:r>
      <w:r>
        <w:rPr>
          <w:sz w:val="20"/>
        </w:rPr>
        <w:t>allowable</w:t>
      </w:r>
      <w:r>
        <w:rPr>
          <w:spacing w:val="-2"/>
          <w:sz w:val="20"/>
        </w:rPr>
        <w:t xml:space="preserve"> </w:t>
      </w:r>
      <w:r>
        <w:rPr>
          <w:sz w:val="20"/>
        </w:rPr>
        <w:t>on</w:t>
      </w:r>
      <w:r>
        <w:rPr>
          <w:spacing w:val="-2"/>
          <w:sz w:val="20"/>
        </w:rPr>
        <w:t xml:space="preserve"> </w:t>
      </w:r>
      <w:r>
        <w:rPr>
          <w:sz w:val="20"/>
        </w:rPr>
        <w:t>sponsored</w:t>
      </w:r>
      <w:r>
        <w:rPr>
          <w:spacing w:val="-2"/>
          <w:sz w:val="20"/>
        </w:rPr>
        <w:t xml:space="preserve"> </w:t>
      </w:r>
      <w:r>
        <w:rPr>
          <w:sz w:val="20"/>
        </w:rPr>
        <w:t>funds</w:t>
      </w:r>
      <w:r>
        <w:rPr>
          <w:spacing w:val="-2"/>
          <w:sz w:val="20"/>
        </w:rPr>
        <w:t xml:space="preserve"> </w:t>
      </w:r>
      <w:r>
        <w:rPr>
          <w:sz w:val="20"/>
        </w:rPr>
        <w:t>where sponsor terms and conditions require that funds be used exclusively on capitalized projects.</w:t>
      </w:r>
    </w:p>
    <w:p w14:paraId="56A6DC4E" w14:textId="77777777" w:rsidR="00494B9D" w:rsidRDefault="00A149C1">
      <w:pPr>
        <w:spacing w:before="144"/>
        <w:ind w:left="840"/>
        <w:rPr>
          <w:b/>
          <w:sz w:val="20"/>
        </w:rPr>
      </w:pPr>
      <w:r>
        <w:rPr>
          <w:b/>
          <w:sz w:val="20"/>
        </w:rPr>
        <w:t>Table</w:t>
      </w:r>
      <w:r>
        <w:rPr>
          <w:b/>
          <w:spacing w:val="-7"/>
          <w:sz w:val="20"/>
        </w:rPr>
        <w:t xml:space="preserve"> </w:t>
      </w:r>
      <w:r>
        <w:rPr>
          <w:b/>
          <w:spacing w:val="-10"/>
          <w:sz w:val="20"/>
        </w:rPr>
        <w:t>4</w:t>
      </w: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0"/>
        <w:gridCol w:w="1440"/>
        <w:gridCol w:w="1440"/>
      </w:tblGrid>
      <w:tr w:rsidR="00494B9D" w14:paraId="746433F7" w14:textId="77777777">
        <w:trPr>
          <w:trHeight w:val="244"/>
        </w:trPr>
        <w:tc>
          <w:tcPr>
            <w:tcW w:w="10260" w:type="dxa"/>
            <w:gridSpan w:val="3"/>
            <w:shd w:val="clear" w:color="auto" w:fill="E7E7E7"/>
          </w:tcPr>
          <w:p w14:paraId="5A5E72BA" w14:textId="77777777" w:rsidR="00494B9D" w:rsidRDefault="00A149C1">
            <w:pPr>
              <w:pStyle w:val="TableParagraph"/>
              <w:spacing w:line="223" w:lineRule="exact"/>
              <w:ind w:left="2469"/>
              <w:rPr>
                <w:b/>
                <w:sz w:val="20"/>
              </w:rPr>
            </w:pPr>
            <w:r>
              <w:rPr>
                <w:b/>
                <w:sz w:val="20"/>
              </w:rPr>
              <w:t>Post-Implementation</w:t>
            </w:r>
            <w:r>
              <w:rPr>
                <w:b/>
                <w:spacing w:val="-7"/>
                <w:sz w:val="20"/>
              </w:rPr>
              <w:t xml:space="preserve"> </w:t>
            </w:r>
            <w:r>
              <w:rPr>
                <w:b/>
                <w:sz w:val="20"/>
              </w:rPr>
              <w:t>/</w:t>
            </w:r>
            <w:r>
              <w:rPr>
                <w:b/>
                <w:spacing w:val="-6"/>
                <w:sz w:val="20"/>
              </w:rPr>
              <w:t xml:space="preserve"> </w:t>
            </w:r>
            <w:r>
              <w:rPr>
                <w:b/>
                <w:sz w:val="20"/>
              </w:rPr>
              <w:t>Operational</w:t>
            </w:r>
            <w:r>
              <w:rPr>
                <w:b/>
                <w:spacing w:val="-9"/>
                <w:sz w:val="20"/>
              </w:rPr>
              <w:t xml:space="preserve"> </w:t>
            </w:r>
            <w:r>
              <w:rPr>
                <w:b/>
                <w:sz w:val="20"/>
              </w:rPr>
              <w:t>Stage</w:t>
            </w:r>
            <w:r>
              <w:rPr>
                <w:b/>
                <w:spacing w:val="-7"/>
                <w:sz w:val="20"/>
              </w:rPr>
              <w:t xml:space="preserve"> </w:t>
            </w:r>
            <w:r>
              <w:rPr>
                <w:b/>
                <w:sz w:val="20"/>
              </w:rPr>
              <w:t>3</w:t>
            </w:r>
            <w:r>
              <w:rPr>
                <w:b/>
                <w:spacing w:val="-6"/>
                <w:sz w:val="20"/>
              </w:rPr>
              <w:t xml:space="preserve"> </w:t>
            </w:r>
            <w:r>
              <w:rPr>
                <w:b/>
                <w:spacing w:val="-2"/>
                <w:sz w:val="20"/>
              </w:rPr>
              <w:t>Activities</w:t>
            </w:r>
          </w:p>
        </w:tc>
      </w:tr>
      <w:tr w:rsidR="00494B9D" w14:paraId="1114CCDD" w14:textId="77777777">
        <w:trPr>
          <w:trHeight w:val="292"/>
        </w:trPr>
        <w:tc>
          <w:tcPr>
            <w:tcW w:w="7380" w:type="dxa"/>
            <w:shd w:val="clear" w:color="auto" w:fill="B4B5B4"/>
          </w:tcPr>
          <w:p w14:paraId="432A883C" w14:textId="77777777" w:rsidR="00494B9D" w:rsidRDefault="00A149C1">
            <w:pPr>
              <w:pStyle w:val="TableParagraph"/>
              <w:ind w:left="24"/>
              <w:jc w:val="center"/>
              <w:rPr>
                <w:sz w:val="20"/>
              </w:rPr>
            </w:pPr>
            <w:r>
              <w:rPr>
                <w:spacing w:val="-2"/>
                <w:sz w:val="20"/>
              </w:rPr>
              <w:t>Steps</w:t>
            </w:r>
          </w:p>
        </w:tc>
        <w:tc>
          <w:tcPr>
            <w:tcW w:w="1440" w:type="dxa"/>
            <w:shd w:val="clear" w:color="auto" w:fill="B4B5B4"/>
          </w:tcPr>
          <w:p w14:paraId="51B9493A" w14:textId="77777777" w:rsidR="00494B9D" w:rsidRDefault="00A149C1">
            <w:pPr>
              <w:pStyle w:val="TableParagraph"/>
              <w:ind w:left="24"/>
              <w:jc w:val="center"/>
              <w:rPr>
                <w:sz w:val="20"/>
              </w:rPr>
            </w:pPr>
            <w:r>
              <w:rPr>
                <w:spacing w:val="-2"/>
                <w:sz w:val="20"/>
              </w:rPr>
              <w:t>Expense</w:t>
            </w:r>
          </w:p>
        </w:tc>
        <w:tc>
          <w:tcPr>
            <w:tcW w:w="1440" w:type="dxa"/>
            <w:shd w:val="clear" w:color="auto" w:fill="B4B5B4"/>
          </w:tcPr>
          <w:p w14:paraId="4C3B1155" w14:textId="77777777" w:rsidR="00494B9D" w:rsidRDefault="00A149C1">
            <w:pPr>
              <w:pStyle w:val="TableParagraph"/>
              <w:ind w:left="24" w:right="2"/>
              <w:jc w:val="center"/>
              <w:rPr>
                <w:sz w:val="20"/>
              </w:rPr>
            </w:pPr>
            <w:r>
              <w:rPr>
                <w:spacing w:val="-2"/>
                <w:sz w:val="20"/>
              </w:rPr>
              <w:t>Capitalize</w:t>
            </w:r>
          </w:p>
        </w:tc>
      </w:tr>
      <w:tr w:rsidR="00494B9D" w14:paraId="28ADC2F0" w14:textId="77777777">
        <w:trPr>
          <w:trHeight w:val="294"/>
        </w:trPr>
        <w:tc>
          <w:tcPr>
            <w:tcW w:w="7380" w:type="dxa"/>
          </w:tcPr>
          <w:p w14:paraId="6603EBBC" w14:textId="77777777" w:rsidR="00494B9D" w:rsidRDefault="00A149C1">
            <w:pPr>
              <w:pStyle w:val="TableParagraph"/>
              <w:ind w:left="115"/>
              <w:rPr>
                <w:sz w:val="20"/>
              </w:rPr>
            </w:pPr>
            <w:r>
              <w:rPr>
                <w:spacing w:val="-2"/>
                <w:sz w:val="20"/>
              </w:rPr>
              <w:t>Application</w:t>
            </w:r>
            <w:r>
              <w:rPr>
                <w:spacing w:val="8"/>
                <w:sz w:val="20"/>
              </w:rPr>
              <w:t xml:space="preserve"> </w:t>
            </w:r>
            <w:r>
              <w:rPr>
                <w:spacing w:val="-2"/>
                <w:sz w:val="20"/>
              </w:rPr>
              <w:t>maintenance</w:t>
            </w:r>
          </w:p>
        </w:tc>
        <w:tc>
          <w:tcPr>
            <w:tcW w:w="1440" w:type="dxa"/>
          </w:tcPr>
          <w:p w14:paraId="3F778701" w14:textId="77777777" w:rsidR="00494B9D" w:rsidRDefault="00A149C1">
            <w:pPr>
              <w:pStyle w:val="TableParagraph"/>
              <w:ind w:left="24" w:right="3"/>
              <w:jc w:val="center"/>
              <w:rPr>
                <w:sz w:val="20"/>
              </w:rPr>
            </w:pPr>
            <w:r>
              <w:rPr>
                <w:spacing w:val="-10"/>
                <w:sz w:val="20"/>
              </w:rPr>
              <w:t>X</w:t>
            </w:r>
          </w:p>
        </w:tc>
        <w:tc>
          <w:tcPr>
            <w:tcW w:w="1440" w:type="dxa"/>
          </w:tcPr>
          <w:p w14:paraId="678306EE" w14:textId="77777777" w:rsidR="00494B9D" w:rsidRDefault="00494B9D">
            <w:pPr>
              <w:pStyle w:val="TableParagraph"/>
              <w:spacing w:before="0"/>
              <w:ind w:left="0"/>
              <w:rPr>
                <w:rFonts w:ascii="Times New Roman"/>
                <w:sz w:val="18"/>
              </w:rPr>
            </w:pPr>
          </w:p>
        </w:tc>
      </w:tr>
      <w:tr w:rsidR="00494B9D" w14:paraId="207A9E7B" w14:textId="77777777">
        <w:trPr>
          <w:trHeight w:val="292"/>
        </w:trPr>
        <w:tc>
          <w:tcPr>
            <w:tcW w:w="7380" w:type="dxa"/>
          </w:tcPr>
          <w:p w14:paraId="2D1C28F0" w14:textId="77777777" w:rsidR="00494B9D" w:rsidRDefault="00A149C1">
            <w:pPr>
              <w:pStyle w:val="TableParagraph"/>
              <w:ind w:left="115"/>
              <w:rPr>
                <w:sz w:val="20"/>
              </w:rPr>
            </w:pPr>
            <w:r>
              <w:rPr>
                <w:sz w:val="20"/>
              </w:rPr>
              <w:t>On-going</w:t>
            </w:r>
            <w:r>
              <w:rPr>
                <w:spacing w:val="-10"/>
                <w:sz w:val="20"/>
              </w:rPr>
              <w:t xml:space="preserve"> </w:t>
            </w:r>
            <w:r>
              <w:rPr>
                <w:spacing w:val="-2"/>
                <w:sz w:val="20"/>
              </w:rPr>
              <w:t>support</w:t>
            </w:r>
          </w:p>
        </w:tc>
        <w:tc>
          <w:tcPr>
            <w:tcW w:w="1440" w:type="dxa"/>
          </w:tcPr>
          <w:p w14:paraId="2C5B380F" w14:textId="77777777" w:rsidR="00494B9D" w:rsidRDefault="00A149C1">
            <w:pPr>
              <w:pStyle w:val="TableParagraph"/>
              <w:ind w:left="24" w:right="3"/>
              <w:jc w:val="center"/>
              <w:rPr>
                <w:sz w:val="20"/>
              </w:rPr>
            </w:pPr>
            <w:r>
              <w:rPr>
                <w:spacing w:val="-10"/>
                <w:sz w:val="20"/>
              </w:rPr>
              <w:t>X</w:t>
            </w:r>
          </w:p>
        </w:tc>
        <w:tc>
          <w:tcPr>
            <w:tcW w:w="1440" w:type="dxa"/>
          </w:tcPr>
          <w:p w14:paraId="42826C1E" w14:textId="77777777" w:rsidR="00494B9D" w:rsidRDefault="00494B9D">
            <w:pPr>
              <w:pStyle w:val="TableParagraph"/>
              <w:spacing w:before="0"/>
              <w:ind w:left="0"/>
              <w:rPr>
                <w:rFonts w:ascii="Times New Roman"/>
                <w:sz w:val="18"/>
              </w:rPr>
            </w:pPr>
          </w:p>
        </w:tc>
      </w:tr>
      <w:tr w:rsidR="00494B9D" w14:paraId="4D7C2D8E" w14:textId="77777777">
        <w:trPr>
          <w:trHeight w:val="486"/>
        </w:trPr>
        <w:tc>
          <w:tcPr>
            <w:tcW w:w="7380" w:type="dxa"/>
          </w:tcPr>
          <w:p w14:paraId="1B1E9786" w14:textId="0B7271A9" w:rsidR="00494B9D" w:rsidRDefault="00A149C1">
            <w:pPr>
              <w:pStyle w:val="TableParagraph"/>
              <w:spacing w:line="243" w:lineRule="exact"/>
              <w:ind w:left="115"/>
              <w:rPr>
                <w:sz w:val="20"/>
              </w:rPr>
            </w:pPr>
            <w:r>
              <w:rPr>
                <w:sz w:val="20"/>
              </w:rPr>
              <w:t>Upgrades</w:t>
            </w:r>
            <w:r>
              <w:rPr>
                <w:spacing w:val="-8"/>
                <w:sz w:val="20"/>
              </w:rPr>
              <w:t xml:space="preserve"> </w:t>
            </w:r>
            <w:r>
              <w:rPr>
                <w:rFonts w:ascii="Arial" w:hAnsi="Arial"/>
                <w:sz w:val="20"/>
              </w:rPr>
              <w:t>≥</w:t>
            </w:r>
            <w:r>
              <w:rPr>
                <w:sz w:val="20"/>
              </w:rPr>
              <w:t>$10,000</w:t>
            </w:r>
            <w:r>
              <w:rPr>
                <w:spacing w:val="-8"/>
                <w:sz w:val="20"/>
              </w:rPr>
              <w:t xml:space="preserve"> (or </w:t>
            </w:r>
            <w:r>
              <w:rPr>
                <w:rFonts w:ascii="Arial" w:hAnsi="Arial"/>
                <w:sz w:val="20"/>
              </w:rPr>
              <w:t xml:space="preserve">≥$5,000 if purchased on a sponsored award </w:t>
            </w:r>
            <w:r w:rsidR="006179D7">
              <w:rPr>
                <w:rFonts w:ascii="Arial" w:hAnsi="Arial"/>
                <w:sz w:val="20"/>
              </w:rPr>
              <w:t xml:space="preserve">with a start date before </w:t>
            </w:r>
            <w:r>
              <w:rPr>
                <w:rFonts w:ascii="Arial" w:hAnsi="Arial"/>
                <w:sz w:val="20"/>
              </w:rPr>
              <w:t xml:space="preserve">7/1/25) </w:t>
            </w:r>
            <w:r>
              <w:rPr>
                <w:sz w:val="20"/>
              </w:rPr>
              <w:t>that</w:t>
            </w:r>
            <w:r>
              <w:rPr>
                <w:spacing w:val="-8"/>
                <w:sz w:val="20"/>
              </w:rPr>
              <w:t xml:space="preserve"> </w:t>
            </w:r>
            <w:r>
              <w:rPr>
                <w:sz w:val="20"/>
              </w:rPr>
              <w:t>contribute</w:t>
            </w:r>
            <w:r>
              <w:rPr>
                <w:spacing w:val="-10"/>
                <w:sz w:val="20"/>
              </w:rPr>
              <w:t xml:space="preserve"> </w:t>
            </w:r>
            <w:r>
              <w:rPr>
                <w:sz w:val="20"/>
              </w:rPr>
              <w:t>additional</w:t>
            </w:r>
            <w:r>
              <w:rPr>
                <w:spacing w:val="-8"/>
                <w:sz w:val="20"/>
              </w:rPr>
              <w:t xml:space="preserve"> </w:t>
            </w:r>
            <w:r>
              <w:rPr>
                <w:sz w:val="20"/>
              </w:rPr>
              <w:t>functionality</w:t>
            </w:r>
            <w:r>
              <w:rPr>
                <w:spacing w:val="-7"/>
                <w:sz w:val="20"/>
              </w:rPr>
              <w:t xml:space="preserve"> </w:t>
            </w:r>
            <w:r>
              <w:rPr>
                <w:sz w:val="20"/>
              </w:rPr>
              <w:t>(increased</w:t>
            </w:r>
            <w:r>
              <w:rPr>
                <w:spacing w:val="-8"/>
                <w:sz w:val="20"/>
              </w:rPr>
              <w:t xml:space="preserve"> </w:t>
            </w:r>
            <w:r>
              <w:rPr>
                <w:sz w:val="20"/>
              </w:rPr>
              <w:t>efficiency</w:t>
            </w:r>
            <w:r>
              <w:rPr>
                <w:spacing w:val="-7"/>
                <w:sz w:val="20"/>
              </w:rPr>
              <w:t xml:space="preserve"> </w:t>
            </w:r>
            <w:r>
              <w:rPr>
                <w:sz w:val="20"/>
              </w:rPr>
              <w:t>is</w:t>
            </w:r>
            <w:r>
              <w:rPr>
                <w:spacing w:val="-8"/>
                <w:sz w:val="20"/>
              </w:rPr>
              <w:t xml:space="preserve"> </w:t>
            </w:r>
            <w:r>
              <w:rPr>
                <w:spacing w:val="-5"/>
                <w:sz w:val="20"/>
              </w:rPr>
              <w:t>not</w:t>
            </w:r>
          </w:p>
          <w:p w14:paraId="7FA7A40D" w14:textId="77777777" w:rsidR="00494B9D" w:rsidRDefault="00A149C1">
            <w:pPr>
              <w:pStyle w:val="TableParagraph"/>
              <w:spacing w:before="0" w:line="222" w:lineRule="exact"/>
              <w:ind w:left="115"/>
              <w:rPr>
                <w:sz w:val="20"/>
              </w:rPr>
            </w:pPr>
            <w:r>
              <w:rPr>
                <w:sz w:val="20"/>
              </w:rPr>
              <w:t>considered</w:t>
            </w:r>
            <w:r>
              <w:rPr>
                <w:spacing w:val="-10"/>
                <w:sz w:val="20"/>
              </w:rPr>
              <w:t xml:space="preserve"> </w:t>
            </w:r>
            <w:r>
              <w:rPr>
                <w:sz w:val="20"/>
              </w:rPr>
              <w:t>additional</w:t>
            </w:r>
            <w:r>
              <w:rPr>
                <w:spacing w:val="-10"/>
                <w:sz w:val="20"/>
              </w:rPr>
              <w:t xml:space="preserve"> </w:t>
            </w:r>
            <w:r>
              <w:rPr>
                <w:spacing w:val="-2"/>
                <w:sz w:val="20"/>
              </w:rPr>
              <w:t>functionality)</w:t>
            </w:r>
          </w:p>
        </w:tc>
        <w:tc>
          <w:tcPr>
            <w:tcW w:w="1440" w:type="dxa"/>
          </w:tcPr>
          <w:p w14:paraId="5D4D85A6" w14:textId="77777777" w:rsidR="00494B9D" w:rsidRDefault="00494B9D">
            <w:pPr>
              <w:pStyle w:val="TableParagraph"/>
              <w:spacing w:before="0"/>
              <w:ind w:left="0"/>
              <w:rPr>
                <w:rFonts w:ascii="Times New Roman"/>
                <w:sz w:val="18"/>
              </w:rPr>
            </w:pPr>
          </w:p>
        </w:tc>
        <w:tc>
          <w:tcPr>
            <w:tcW w:w="1440" w:type="dxa"/>
          </w:tcPr>
          <w:p w14:paraId="020D261F" w14:textId="77777777" w:rsidR="00494B9D" w:rsidRDefault="00A149C1">
            <w:pPr>
              <w:pStyle w:val="TableParagraph"/>
              <w:ind w:left="24" w:right="3"/>
              <w:jc w:val="center"/>
              <w:rPr>
                <w:sz w:val="20"/>
              </w:rPr>
            </w:pPr>
            <w:r>
              <w:rPr>
                <w:spacing w:val="-10"/>
                <w:sz w:val="20"/>
              </w:rPr>
              <w:t>X</w:t>
            </w:r>
          </w:p>
        </w:tc>
      </w:tr>
      <w:tr w:rsidR="00494B9D" w14:paraId="5E038502" w14:textId="77777777">
        <w:trPr>
          <w:trHeight w:val="292"/>
        </w:trPr>
        <w:tc>
          <w:tcPr>
            <w:tcW w:w="7380" w:type="dxa"/>
          </w:tcPr>
          <w:p w14:paraId="2FEC8691" w14:textId="77777777" w:rsidR="00494B9D" w:rsidRDefault="00A149C1">
            <w:pPr>
              <w:pStyle w:val="TableParagraph"/>
              <w:ind w:left="115"/>
              <w:rPr>
                <w:sz w:val="20"/>
              </w:rPr>
            </w:pPr>
            <w:r>
              <w:rPr>
                <w:sz w:val="20"/>
              </w:rPr>
              <w:t>Upgrades</w:t>
            </w:r>
            <w:r>
              <w:rPr>
                <w:spacing w:val="-6"/>
                <w:sz w:val="20"/>
              </w:rPr>
              <w:t xml:space="preserve"> </w:t>
            </w:r>
            <w:r>
              <w:rPr>
                <w:sz w:val="20"/>
              </w:rPr>
              <w:t>that</w:t>
            </w:r>
            <w:r>
              <w:rPr>
                <w:spacing w:val="-7"/>
                <w:sz w:val="20"/>
              </w:rPr>
              <w:t xml:space="preserve"> </w:t>
            </w:r>
            <w:r>
              <w:rPr>
                <w:sz w:val="20"/>
              </w:rPr>
              <w:t>do</w:t>
            </w:r>
            <w:r>
              <w:rPr>
                <w:spacing w:val="-6"/>
                <w:sz w:val="20"/>
              </w:rPr>
              <w:t xml:space="preserve"> </w:t>
            </w:r>
            <w:r>
              <w:rPr>
                <w:sz w:val="20"/>
              </w:rPr>
              <w:t>not</w:t>
            </w:r>
            <w:r>
              <w:rPr>
                <w:spacing w:val="-6"/>
                <w:sz w:val="20"/>
              </w:rPr>
              <w:t xml:space="preserve"> </w:t>
            </w:r>
            <w:r>
              <w:rPr>
                <w:sz w:val="20"/>
              </w:rPr>
              <w:t>contribute</w:t>
            </w:r>
            <w:r>
              <w:rPr>
                <w:spacing w:val="-8"/>
                <w:sz w:val="20"/>
              </w:rPr>
              <w:t xml:space="preserve"> </w:t>
            </w:r>
            <w:r>
              <w:rPr>
                <w:sz w:val="20"/>
              </w:rPr>
              <w:t>additional</w:t>
            </w:r>
            <w:r>
              <w:rPr>
                <w:spacing w:val="-6"/>
                <w:sz w:val="20"/>
              </w:rPr>
              <w:t xml:space="preserve"> </w:t>
            </w:r>
            <w:r>
              <w:rPr>
                <w:spacing w:val="-2"/>
                <w:sz w:val="20"/>
              </w:rPr>
              <w:t>functionality</w:t>
            </w:r>
          </w:p>
        </w:tc>
        <w:tc>
          <w:tcPr>
            <w:tcW w:w="1440" w:type="dxa"/>
          </w:tcPr>
          <w:p w14:paraId="1FF33B53" w14:textId="77777777" w:rsidR="00494B9D" w:rsidRDefault="00A149C1">
            <w:pPr>
              <w:pStyle w:val="TableParagraph"/>
              <w:ind w:left="24" w:right="3"/>
              <w:jc w:val="center"/>
              <w:rPr>
                <w:sz w:val="20"/>
              </w:rPr>
            </w:pPr>
            <w:r>
              <w:rPr>
                <w:spacing w:val="-10"/>
                <w:sz w:val="20"/>
              </w:rPr>
              <w:t>X</w:t>
            </w:r>
          </w:p>
        </w:tc>
        <w:tc>
          <w:tcPr>
            <w:tcW w:w="1440" w:type="dxa"/>
          </w:tcPr>
          <w:p w14:paraId="5137A00A" w14:textId="77777777" w:rsidR="00494B9D" w:rsidRDefault="00494B9D">
            <w:pPr>
              <w:pStyle w:val="TableParagraph"/>
              <w:spacing w:before="0"/>
              <w:ind w:left="0"/>
              <w:rPr>
                <w:rFonts w:ascii="Times New Roman"/>
                <w:sz w:val="18"/>
              </w:rPr>
            </w:pPr>
          </w:p>
        </w:tc>
      </w:tr>
      <w:tr w:rsidR="00494B9D" w14:paraId="076BB850" w14:textId="77777777">
        <w:trPr>
          <w:trHeight w:val="292"/>
        </w:trPr>
        <w:tc>
          <w:tcPr>
            <w:tcW w:w="7380" w:type="dxa"/>
            <w:shd w:val="clear" w:color="auto" w:fill="B4B5B4"/>
          </w:tcPr>
          <w:p w14:paraId="481294B6" w14:textId="77777777" w:rsidR="00494B9D" w:rsidRDefault="00A149C1">
            <w:pPr>
              <w:pStyle w:val="TableParagraph"/>
              <w:ind w:left="24" w:right="10"/>
              <w:jc w:val="center"/>
              <w:rPr>
                <w:sz w:val="20"/>
              </w:rPr>
            </w:pPr>
            <w:r>
              <w:rPr>
                <w:sz w:val="20"/>
              </w:rPr>
              <w:t>Cost</w:t>
            </w:r>
            <w:r>
              <w:rPr>
                <w:spacing w:val="-4"/>
                <w:sz w:val="20"/>
              </w:rPr>
              <w:t xml:space="preserve"> </w:t>
            </w:r>
            <w:r>
              <w:rPr>
                <w:spacing w:val="-2"/>
                <w:sz w:val="20"/>
              </w:rPr>
              <w:t>examples</w:t>
            </w:r>
          </w:p>
        </w:tc>
        <w:tc>
          <w:tcPr>
            <w:tcW w:w="1440" w:type="dxa"/>
            <w:shd w:val="clear" w:color="auto" w:fill="B4B5B4"/>
          </w:tcPr>
          <w:p w14:paraId="0BDFF50B" w14:textId="77777777" w:rsidR="00494B9D" w:rsidRDefault="00A149C1">
            <w:pPr>
              <w:pStyle w:val="TableParagraph"/>
              <w:ind w:left="24"/>
              <w:jc w:val="center"/>
              <w:rPr>
                <w:sz w:val="20"/>
              </w:rPr>
            </w:pPr>
            <w:r>
              <w:rPr>
                <w:spacing w:val="-2"/>
                <w:sz w:val="20"/>
              </w:rPr>
              <w:t>Expense</w:t>
            </w:r>
          </w:p>
        </w:tc>
        <w:tc>
          <w:tcPr>
            <w:tcW w:w="1440" w:type="dxa"/>
            <w:shd w:val="clear" w:color="auto" w:fill="B4B5B4"/>
          </w:tcPr>
          <w:p w14:paraId="29C86231" w14:textId="77777777" w:rsidR="00494B9D" w:rsidRDefault="00A149C1">
            <w:pPr>
              <w:pStyle w:val="TableParagraph"/>
              <w:ind w:left="24" w:right="2"/>
              <w:jc w:val="center"/>
              <w:rPr>
                <w:sz w:val="20"/>
              </w:rPr>
            </w:pPr>
            <w:r>
              <w:rPr>
                <w:spacing w:val="-2"/>
                <w:sz w:val="20"/>
              </w:rPr>
              <w:t>Capitalize</w:t>
            </w:r>
          </w:p>
        </w:tc>
      </w:tr>
      <w:tr w:rsidR="00494B9D" w14:paraId="06AB7E64" w14:textId="77777777">
        <w:trPr>
          <w:trHeight w:val="294"/>
        </w:trPr>
        <w:tc>
          <w:tcPr>
            <w:tcW w:w="7380" w:type="dxa"/>
          </w:tcPr>
          <w:p w14:paraId="4A8A859E" w14:textId="77777777" w:rsidR="00494B9D" w:rsidRDefault="00A149C1">
            <w:pPr>
              <w:pStyle w:val="TableParagraph"/>
              <w:ind w:left="115"/>
              <w:rPr>
                <w:sz w:val="20"/>
              </w:rPr>
            </w:pPr>
            <w:r>
              <w:rPr>
                <w:sz w:val="20"/>
              </w:rPr>
              <w:t>Training</w:t>
            </w:r>
            <w:r>
              <w:rPr>
                <w:spacing w:val="-6"/>
                <w:sz w:val="20"/>
              </w:rPr>
              <w:t xml:space="preserve"> </w:t>
            </w:r>
            <w:r>
              <w:rPr>
                <w:sz w:val="20"/>
              </w:rPr>
              <w:t>costs</w:t>
            </w:r>
            <w:r>
              <w:rPr>
                <w:spacing w:val="-5"/>
                <w:sz w:val="20"/>
              </w:rPr>
              <w:t xml:space="preserve"> </w:t>
            </w:r>
            <w:r>
              <w:rPr>
                <w:sz w:val="20"/>
              </w:rPr>
              <w:t>for</w:t>
            </w:r>
            <w:r>
              <w:rPr>
                <w:spacing w:val="-5"/>
                <w:sz w:val="20"/>
              </w:rPr>
              <w:t xml:space="preserve"> </w:t>
            </w:r>
            <w:r>
              <w:rPr>
                <w:sz w:val="20"/>
              </w:rPr>
              <w:t>stage</w:t>
            </w:r>
            <w:r>
              <w:rPr>
                <w:spacing w:val="-7"/>
                <w:sz w:val="20"/>
              </w:rPr>
              <w:t xml:space="preserve"> </w:t>
            </w:r>
            <w:r>
              <w:rPr>
                <w:spacing w:val="-4"/>
                <w:sz w:val="20"/>
              </w:rPr>
              <w:t>three</w:t>
            </w:r>
          </w:p>
        </w:tc>
        <w:tc>
          <w:tcPr>
            <w:tcW w:w="1440" w:type="dxa"/>
          </w:tcPr>
          <w:p w14:paraId="3F34CCD9" w14:textId="77777777" w:rsidR="00494B9D" w:rsidRDefault="00A149C1">
            <w:pPr>
              <w:pStyle w:val="TableParagraph"/>
              <w:ind w:left="24" w:right="3"/>
              <w:jc w:val="center"/>
              <w:rPr>
                <w:sz w:val="20"/>
              </w:rPr>
            </w:pPr>
            <w:r>
              <w:rPr>
                <w:spacing w:val="-10"/>
                <w:sz w:val="20"/>
              </w:rPr>
              <w:t>X</w:t>
            </w:r>
          </w:p>
        </w:tc>
        <w:tc>
          <w:tcPr>
            <w:tcW w:w="1440" w:type="dxa"/>
          </w:tcPr>
          <w:p w14:paraId="67A3817D" w14:textId="77777777" w:rsidR="00494B9D" w:rsidRDefault="00494B9D">
            <w:pPr>
              <w:pStyle w:val="TableParagraph"/>
              <w:spacing w:before="0"/>
              <w:ind w:left="0"/>
              <w:rPr>
                <w:rFonts w:ascii="Times New Roman"/>
                <w:sz w:val="18"/>
              </w:rPr>
            </w:pPr>
          </w:p>
        </w:tc>
      </w:tr>
      <w:tr w:rsidR="00494B9D" w14:paraId="270F7EAC" w14:textId="77777777">
        <w:trPr>
          <w:trHeight w:val="292"/>
        </w:trPr>
        <w:tc>
          <w:tcPr>
            <w:tcW w:w="7380" w:type="dxa"/>
          </w:tcPr>
          <w:p w14:paraId="7C1C7DF8" w14:textId="77777777" w:rsidR="00494B9D" w:rsidRDefault="00A149C1">
            <w:pPr>
              <w:pStyle w:val="TableParagraph"/>
              <w:ind w:left="115"/>
              <w:rPr>
                <w:sz w:val="20"/>
              </w:rPr>
            </w:pPr>
            <w:r>
              <w:rPr>
                <w:sz w:val="20"/>
              </w:rPr>
              <w:t>Interest</w:t>
            </w:r>
            <w:r>
              <w:rPr>
                <w:spacing w:val="-6"/>
                <w:sz w:val="20"/>
              </w:rPr>
              <w:t xml:space="preserve"> </w:t>
            </w:r>
            <w:r>
              <w:rPr>
                <w:sz w:val="20"/>
              </w:rPr>
              <w:t>costs</w:t>
            </w:r>
            <w:r>
              <w:rPr>
                <w:spacing w:val="-4"/>
                <w:sz w:val="20"/>
              </w:rPr>
              <w:t xml:space="preserve"> </w:t>
            </w:r>
            <w:r>
              <w:rPr>
                <w:sz w:val="20"/>
              </w:rPr>
              <w:t>incurred</w:t>
            </w:r>
            <w:r>
              <w:rPr>
                <w:spacing w:val="-4"/>
                <w:sz w:val="20"/>
              </w:rPr>
              <w:t xml:space="preserve"> </w:t>
            </w:r>
            <w:r>
              <w:rPr>
                <w:sz w:val="20"/>
              </w:rPr>
              <w:t>during</w:t>
            </w:r>
            <w:r>
              <w:rPr>
                <w:spacing w:val="-8"/>
                <w:sz w:val="20"/>
              </w:rPr>
              <w:t xml:space="preserve"> </w:t>
            </w:r>
            <w:r>
              <w:rPr>
                <w:sz w:val="20"/>
              </w:rPr>
              <w:t>stage</w:t>
            </w:r>
            <w:r>
              <w:rPr>
                <w:spacing w:val="-6"/>
                <w:sz w:val="20"/>
              </w:rPr>
              <w:t xml:space="preserve"> </w:t>
            </w:r>
            <w:r>
              <w:rPr>
                <w:spacing w:val="-4"/>
                <w:sz w:val="20"/>
              </w:rPr>
              <w:t>three</w:t>
            </w:r>
          </w:p>
        </w:tc>
        <w:tc>
          <w:tcPr>
            <w:tcW w:w="1440" w:type="dxa"/>
          </w:tcPr>
          <w:p w14:paraId="6C198369" w14:textId="77777777" w:rsidR="00494B9D" w:rsidRDefault="00A149C1">
            <w:pPr>
              <w:pStyle w:val="TableParagraph"/>
              <w:ind w:left="24" w:right="3"/>
              <w:jc w:val="center"/>
              <w:rPr>
                <w:sz w:val="20"/>
              </w:rPr>
            </w:pPr>
            <w:r>
              <w:rPr>
                <w:spacing w:val="-10"/>
                <w:sz w:val="20"/>
              </w:rPr>
              <w:t>X</w:t>
            </w:r>
          </w:p>
        </w:tc>
        <w:tc>
          <w:tcPr>
            <w:tcW w:w="1440" w:type="dxa"/>
          </w:tcPr>
          <w:p w14:paraId="29D337C6" w14:textId="77777777" w:rsidR="00494B9D" w:rsidRDefault="00494B9D">
            <w:pPr>
              <w:pStyle w:val="TableParagraph"/>
              <w:spacing w:before="0"/>
              <w:ind w:left="0"/>
              <w:rPr>
                <w:rFonts w:ascii="Times New Roman"/>
                <w:sz w:val="18"/>
              </w:rPr>
            </w:pPr>
          </w:p>
        </w:tc>
      </w:tr>
      <w:tr w:rsidR="00494B9D" w14:paraId="7A542432" w14:textId="77777777">
        <w:trPr>
          <w:trHeight w:val="290"/>
        </w:trPr>
        <w:tc>
          <w:tcPr>
            <w:tcW w:w="7380" w:type="dxa"/>
          </w:tcPr>
          <w:p w14:paraId="187B5ADD" w14:textId="77777777" w:rsidR="00494B9D" w:rsidRDefault="00A149C1">
            <w:pPr>
              <w:pStyle w:val="TableParagraph"/>
              <w:spacing w:before="0" w:line="243" w:lineRule="exact"/>
              <w:ind w:left="115"/>
              <w:rPr>
                <w:sz w:val="20"/>
              </w:rPr>
            </w:pPr>
            <w:r>
              <w:rPr>
                <w:sz w:val="20"/>
              </w:rPr>
              <w:t>Fees</w:t>
            </w:r>
            <w:r>
              <w:rPr>
                <w:spacing w:val="-4"/>
                <w:sz w:val="20"/>
              </w:rPr>
              <w:t xml:space="preserve"> </w:t>
            </w:r>
            <w:r>
              <w:rPr>
                <w:sz w:val="20"/>
              </w:rPr>
              <w:t>paid</w:t>
            </w:r>
            <w:r>
              <w:rPr>
                <w:spacing w:val="-4"/>
                <w:sz w:val="20"/>
              </w:rPr>
              <w:t xml:space="preserve"> </w:t>
            </w:r>
            <w:r>
              <w:rPr>
                <w:sz w:val="20"/>
              </w:rPr>
              <w:t>to</w:t>
            </w:r>
            <w:r>
              <w:rPr>
                <w:spacing w:val="-5"/>
                <w:sz w:val="20"/>
              </w:rPr>
              <w:t xml:space="preserve"> </w:t>
            </w:r>
            <w:r>
              <w:rPr>
                <w:sz w:val="20"/>
              </w:rPr>
              <w:t>third</w:t>
            </w:r>
            <w:r>
              <w:rPr>
                <w:spacing w:val="-3"/>
                <w:sz w:val="20"/>
              </w:rPr>
              <w:t xml:space="preserve"> </w:t>
            </w:r>
            <w:r>
              <w:rPr>
                <w:sz w:val="20"/>
              </w:rPr>
              <w:t>parties</w:t>
            </w:r>
            <w:r>
              <w:rPr>
                <w:spacing w:val="-4"/>
                <w:sz w:val="20"/>
              </w:rPr>
              <w:t xml:space="preserve"> </w:t>
            </w:r>
            <w:r>
              <w:rPr>
                <w:sz w:val="20"/>
              </w:rPr>
              <w:t>for</w:t>
            </w:r>
            <w:r>
              <w:rPr>
                <w:spacing w:val="-5"/>
                <w:sz w:val="20"/>
              </w:rPr>
              <w:t xml:space="preserve"> </w:t>
            </w:r>
            <w:r>
              <w:rPr>
                <w:sz w:val="20"/>
              </w:rPr>
              <w:t>costs</w:t>
            </w:r>
            <w:r>
              <w:rPr>
                <w:spacing w:val="-3"/>
                <w:sz w:val="20"/>
              </w:rPr>
              <w:t xml:space="preserve"> </w:t>
            </w:r>
            <w:r>
              <w:rPr>
                <w:sz w:val="20"/>
              </w:rPr>
              <w:t>incurred</w:t>
            </w:r>
            <w:r>
              <w:rPr>
                <w:spacing w:val="-4"/>
                <w:sz w:val="20"/>
              </w:rPr>
              <w:t xml:space="preserve"> </w:t>
            </w:r>
            <w:r>
              <w:rPr>
                <w:sz w:val="20"/>
              </w:rPr>
              <w:t>during</w:t>
            </w:r>
            <w:r>
              <w:rPr>
                <w:spacing w:val="-7"/>
                <w:sz w:val="20"/>
              </w:rPr>
              <w:t xml:space="preserve"> </w:t>
            </w:r>
            <w:r>
              <w:rPr>
                <w:sz w:val="20"/>
              </w:rPr>
              <w:t>stage</w:t>
            </w:r>
            <w:r>
              <w:rPr>
                <w:spacing w:val="-6"/>
                <w:sz w:val="20"/>
              </w:rPr>
              <w:t xml:space="preserve"> </w:t>
            </w:r>
            <w:r>
              <w:rPr>
                <w:spacing w:val="-4"/>
                <w:sz w:val="20"/>
              </w:rPr>
              <w:t>three</w:t>
            </w:r>
          </w:p>
        </w:tc>
        <w:tc>
          <w:tcPr>
            <w:tcW w:w="1440" w:type="dxa"/>
          </w:tcPr>
          <w:p w14:paraId="4F59839C" w14:textId="77777777" w:rsidR="00494B9D" w:rsidRDefault="00A149C1">
            <w:pPr>
              <w:pStyle w:val="TableParagraph"/>
              <w:spacing w:before="0" w:line="243" w:lineRule="exact"/>
              <w:ind w:left="24" w:right="3"/>
              <w:jc w:val="center"/>
              <w:rPr>
                <w:sz w:val="20"/>
              </w:rPr>
            </w:pPr>
            <w:r>
              <w:rPr>
                <w:spacing w:val="-10"/>
                <w:sz w:val="20"/>
              </w:rPr>
              <w:t>X</w:t>
            </w:r>
          </w:p>
        </w:tc>
        <w:tc>
          <w:tcPr>
            <w:tcW w:w="1440" w:type="dxa"/>
          </w:tcPr>
          <w:p w14:paraId="381AE1C5" w14:textId="77777777" w:rsidR="00494B9D" w:rsidRDefault="00494B9D">
            <w:pPr>
              <w:pStyle w:val="TableParagraph"/>
              <w:spacing w:before="0"/>
              <w:ind w:left="0"/>
              <w:rPr>
                <w:rFonts w:ascii="Times New Roman"/>
                <w:sz w:val="18"/>
              </w:rPr>
            </w:pPr>
          </w:p>
        </w:tc>
      </w:tr>
      <w:tr w:rsidR="00494B9D" w14:paraId="6551A9C3" w14:textId="77777777">
        <w:trPr>
          <w:trHeight w:val="292"/>
        </w:trPr>
        <w:tc>
          <w:tcPr>
            <w:tcW w:w="7380" w:type="dxa"/>
          </w:tcPr>
          <w:p w14:paraId="08FD8602" w14:textId="77777777" w:rsidR="00494B9D" w:rsidRDefault="00A149C1">
            <w:pPr>
              <w:pStyle w:val="TableParagraph"/>
              <w:ind w:left="115"/>
              <w:rPr>
                <w:sz w:val="20"/>
              </w:rPr>
            </w:pPr>
            <w:r>
              <w:rPr>
                <w:sz w:val="20"/>
              </w:rPr>
              <w:t>Travel</w:t>
            </w:r>
            <w:r>
              <w:rPr>
                <w:spacing w:val="-7"/>
                <w:sz w:val="20"/>
              </w:rPr>
              <w:t xml:space="preserve"> </w:t>
            </w:r>
            <w:r>
              <w:rPr>
                <w:sz w:val="20"/>
              </w:rPr>
              <w:t>expenses</w:t>
            </w:r>
            <w:r>
              <w:rPr>
                <w:spacing w:val="-5"/>
                <w:sz w:val="20"/>
              </w:rPr>
              <w:t xml:space="preserve"> </w:t>
            </w:r>
            <w:r>
              <w:rPr>
                <w:sz w:val="20"/>
              </w:rPr>
              <w:t>incurred</w:t>
            </w:r>
            <w:r>
              <w:rPr>
                <w:spacing w:val="-5"/>
                <w:sz w:val="20"/>
              </w:rPr>
              <w:t xml:space="preserve"> </w:t>
            </w:r>
            <w:r>
              <w:rPr>
                <w:sz w:val="20"/>
              </w:rPr>
              <w:t>by</w:t>
            </w:r>
            <w:r>
              <w:rPr>
                <w:spacing w:val="-5"/>
                <w:sz w:val="20"/>
              </w:rPr>
              <w:t xml:space="preserve"> </w:t>
            </w:r>
            <w:r>
              <w:rPr>
                <w:sz w:val="20"/>
              </w:rPr>
              <w:t>employees</w:t>
            </w:r>
            <w:r>
              <w:rPr>
                <w:spacing w:val="-5"/>
                <w:sz w:val="20"/>
              </w:rPr>
              <w:t xml:space="preserve"> </w:t>
            </w:r>
            <w:r>
              <w:rPr>
                <w:sz w:val="20"/>
              </w:rPr>
              <w:t>during</w:t>
            </w:r>
            <w:r>
              <w:rPr>
                <w:spacing w:val="-6"/>
                <w:sz w:val="20"/>
              </w:rPr>
              <w:t xml:space="preserve"> </w:t>
            </w:r>
            <w:r>
              <w:rPr>
                <w:sz w:val="20"/>
              </w:rPr>
              <w:t>stage</w:t>
            </w:r>
            <w:r>
              <w:rPr>
                <w:spacing w:val="-7"/>
                <w:sz w:val="20"/>
              </w:rPr>
              <w:t xml:space="preserve"> </w:t>
            </w:r>
            <w:r>
              <w:rPr>
                <w:spacing w:val="-4"/>
                <w:sz w:val="20"/>
              </w:rPr>
              <w:t>three</w:t>
            </w:r>
          </w:p>
        </w:tc>
        <w:tc>
          <w:tcPr>
            <w:tcW w:w="1440" w:type="dxa"/>
          </w:tcPr>
          <w:p w14:paraId="010AA750" w14:textId="77777777" w:rsidR="00494B9D" w:rsidRDefault="00A149C1">
            <w:pPr>
              <w:pStyle w:val="TableParagraph"/>
              <w:ind w:left="24" w:right="3"/>
              <w:jc w:val="center"/>
              <w:rPr>
                <w:sz w:val="20"/>
              </w:rPr>
            </w:pPr>
            <w:r>
              <w:rPr>
                <w:spacing w:val="-10"/>
                <w:sz w:val="20"/>
              </w:rPr>
              <w:t>X</w:t>
            </w:r>
          </w:p>
        </w:tc>
        <w:tc>
          <w:tcPr>
            <w:tcW w:w="1440" w:type="dxa"/>
          </w:tcPr>
          <w:p w14:paraId="10C15E77" w14:textId="77777777" w:rsidR="00494B9D" w:rsidRDefault="00494B9D">
            <w:pPr>
              <w:pStyle w:val="TableParagraph"/>
              <w:spacing w:before="0"/>
              <w:ind w:left="0"/>
              <w:rPr>
                <w:rFonts w:ascii="Times New Roman"/>
                <w:sz w:val="18"/>
              </w:rPr>
            </w:pPr>
          </w:p>
        </w:tc>
      </w:tr>
      <w:tr w:rsidR="00494B9D" w14:paraId="2C161F4B" w14:textId="77777777">
        <w:trPr>
          <w:trHeight w:val="294"/>
        </w:trPr>
        <w:tc>
          <w:tcPr>
            <w:tcW w:w="7380" w:type="dxa"/>
          </w:tcPr>
          <w:p w14:paraId="08EA7B77" w14:textId="77777777" w:rsidR="00494B9D" w:rsidRDefault="00A149C1">
            <w:pPr>
              <w:pStyle w:val="TableParagraph"/>
              <w:ind w:left="115"/>
              <w:rPr>
                <w:sz w:val="20"/>
              </w:rPr>
            </w:pPr>
            <w:r>
              <w:rPr>
                <w:sz w:val="20"/>
              </w:rPr>
              <w:t>Payroll</w:t>
            </w:r>
            <w:r>
              <w:rPr>
                <w:spacing w:val="-7"/>
                <w:sz w:val="20"/>
              </w:rPr>
              <w:t xml:space="preserve"> </w:t>
            </w:r>
            <w:r>
              <w:rPr>
                <w:sz w:val="20"/>
              </w:rPr>
              <w:t>and</w:t>
            </w:r>
            <w:r>
              <w:rPr>
                <w:spacing w:val="-5"/>
                <w:sz w:val="20"/>
              </w:rPr>
              <w:t xml:space="preserve"> </w:t>
            </w:r>
            <w:r>
              <w:rPr>
                <w:sz w:val="20"/>
              </w:rPr>
              <w:t>payroll-related</w:t>
            </w:r>
            <w:r>
              <w:rPr>
                <w:spacing w:val="-5"/>
                <w:sz w:val="20"/>
              </w:rPr>
              <w:t xml:space="preserve"> </w:t>
            </w:r>
            <w:r>
              <w:rPr>
                <w:sz w:val="20"/>
              </w:rPr>
              <w:t>costs</w:t>
            </w:r>
            <w:r>
              <w:rPr>
                <w:spacing w:val="-6"/>
                <w:sz w:val="20"/>
              </w:rPr>
              <w:t xml:space="preserve"> </w:t>
            </w:r>
            <w:r>
              <w:rPr>
                <w:sz w:val="20"/>
              </w:rPr>
              <w:t>for</w:t>
            </w:r>
            <w:r>
              <w:rPr>
                <w:spacing w:val="-6"/>
                <w:sz w:val="20"/>
              </w:rPr>
              <w:t xml:space="preserve"> </w:t>
            </w:r>
            <w:r>
              <w:rPr>
                <w:sz w:val="20"/>
              </w:rPr>
              <w:t>stage</w:t>
            </w:r>
            <w:r>
              <w:rPr>
                <w:spacing w:val="-7"/>
                <w:sz w:val="20"/>
              </w:rPr>
              <w:t xml:space="preserve"> </w:t>
            </w:r>
            <w:r>
              <w:rPr>
                <w:spacing w:val="-2"/>
                <w:sz w:val="20"/>
              </w:rPr>
              <w:t>three</w:t>
            </w:r>
          </w:p>
        </w:tc>
        <w:tc>
          <w:tcPr>
            <w:tcW w:w="1440" w:type="dxa"/>
          </w:tcPr>
          <w:p w14:paraId="268F4951" w14:textId="77777777" w:rsidR="00494B9D" w:rsidRDefault="00A149C1">
            <w:pPr>
              <w:pStyle w:val="TableParagraph"/>
              <w:ind w:left="24" w:right="3"/>
              <w:jc w:val="center"/>
              <w:rPr>
                <w:sz w:val="20"/>
              </w:rPr>
            </w:pPr>
            <w:r>
              <w:rPr>
                <w:spacing w:val="-10"/>
                <w:sz w:val="20"/>
              </w:rPr>
              <w:t>X</w:t>
            </w:r>
          </w:p>
        </w:tc>
        <w:tc>
          <w:tcPr>
            <w:tcW w:w="1440" w:type="dxa"/>
          </w:tcPr>
          <w:p w14:paraId="61FC6E08" w14:textId="77777777" w:rsidR="00494B9D" w:rsidRDefault="00494B9D">
            <w:pPr>
              <w:pStyle w:val="TableParagraph"/>
              <w:spacing w:before="0"/>
              <w:ind w:left="0"/>
              <w:rPr>
                <w:rFonts w:ascii="Times New Roman"/>
                <w:sz w:val="18"/>
              </w:rPr>
            </w:pPr>
          </w:p>
        </w:tc>
      </w:tr>
      <w:tr w:rsidR="00494B9D" w14:paraId="74C4572E" w14:textId="77777777">
        <w:trPr>
          <w:trHeight w:val="731"/>
        </w:trPr>
        <w:tc>
          <w:tcPr>
            <w:tcW w:w="7380" w:type="dxa"/>
          </w:tcPr>
          <w:p w14:paraId="67BB59C9" w14:textId="77777777" w:rsidR="00494B9D" w:rsidRDefault="00A149C1">
            <w:pPr>
              <w:pStyle w:val="TableParagraph"/>
              <w:ind w:left="115" w:right="280" w:hanging="3"/>
              <w:rPr>
                <w:sz w:val="20"/>
              </w:rPr>
            </w:pPr>
            <w:r>
              <w:rPr>
                <w:sz w:val="20"/>
              </w:rPr>
              <w:t>General and administrative costs or overhead costs (for example, project management</w:t>
            </w:r>
            <w:r>
              <w:rPr>
                <w:spacing w:val="-4"/>
                <w:sz w:val="20"/>
              </w:rPr>
              <w:t xml:space="preserve"> </w:t>
            </w:r>
            <w:r>
              <w:rPr>
                <w:sz w:val="20"/>
              </w:rPr>
              <w:t>salaries,</w:t>
            </w:r>
            <w:r>
              <w:rPr>
                <w:spacing w:val="-3"/>
                <w:sz w:val="20"/>
              </w:rPr>
              <w:t xml:space="preserve"> </w:t>
            </w:r>
            <w:r>
              <w:rPr>
                <w:sz w:val="20"/>
              </w:rPr>
              <w:t>space</w:t>
            </w:r>
            <w:r>
              <w:rPr>
                <w:spacing w:val="-5"/>
                <w:sz w:val="20"/>
              </w:rPr>
              <w:t xml:space="preserve"> </w:t>
            </w:r>
            <w:r>
              <w:rPr>
                <w:sz w:val="20"/>
              </w:rPr>
              <w:t>rental</w:t>
            </w:r>
            <w:r>
              <w:rPr>
                <w:spacing w:val="-4"/>
                <w:sz w:val="20"/>
              </w:rPr>
              <w:t xml:space="preserve"> </w:t>
            </w:r>
            <w:r>
              <w:rPr>
                <w:sz w:val="20"/>
              </w:rPr>
              <w:t>costs</w:t>
            </w:r>
            <w:r>
              <w:rPr>
                <w:spacing w:val="-3"/>
                <w:sz w:val="20"/>
              </w:rPr>
              <w:t xml:space="preserve"> </w:t>
            </w:r>
            <w:r>
              <w:rPr>
                <w:sz w:val="20"/>
              </w:rPr>
              <w:t>and</w:t>
            </w:r>
            <w:r>
              <w:rPr>
                <w:spacing w:val="-6"/>
                <w:sz w:val="20"/>
              </w:rPr>
              <w:t xml:space="preserve"> </w:t>
            </w:r>
            <w:r>
              <w:rPr>
                <w:sz w:val="20"/>
              </w:rPr>
              <w:t>depreciation</w:t>
            </w:r>
            <w:r>
              <w:rPr>
                <w:spacing w:val="-3"/>
                <w:sz w:val="20"/>
              </w:rPr>
              <w:t xml:space="preserve"> </w:t>
            </w:r>
            <w:r>
              <w:rPr>
                <w:sz w:val="20"/>
              </w:rPr>
              <w:t>of</w:t>
            </w:r>
            <w:r>
              <w:rPr>
                <w:spacing w:val="-5"/>
                <w:sz w:val="20"/>
              </w:rPr>
              <w:t xml:space="preserve"> </w:t>
            </w:r>
            <w:r>
              <w:rPr>
                <w:sz w:val="20"/>
              </w:rPr>
              <w:t>equipment)</w:t>
            </w:r>
            <w:r>
              <w:rPr>
                <w:spacing w:val="-3"/>
                <w:sz w:val="20"/>
              </w:rPr>
              <w:t xml:space="preserve"> </w:t>
            </w:r>
            <w:r>
              <w:rPr>
                <w:sz w:val="20"/>
              </w:rPr>
              <w:t>for</w:t>
            </w:r>
            <w:r>
              <w:rPr>
                <w:spacing w:val="-4"/>
                <w:sz w:val="20"/>
              </w:rPr>
              <w:t xml:space="preserve"> </w:t>
            </w:r>
            <w:r>
              <w:rPr>
                <w:sz w:val="20"/>
              </w:rPr>
              <w:t>stage</w:t>
            </w:r>
          </w:p>
          <w:p w14:paraId="1970502F" w14:textId="77777777" w:rsidR="00494B9D" w:rsidRDefault="00A149C1">
            <w:pPr>
              <w:pStyle w:val="TableParagraph"/>
              <w:spacing w:before="0" w:line="222" w:lineRule="exact"/>
              <w:ind w:left="115"/>
              <w:rPr>
                <w:sz w:val="20"/>
              </w:rPr>
            </w:pPr>
            <w:r>
              <w:rPr>
                <w:spacing w:val="-2"/>
                <w:sz w:val="20"/>
              </w:rPr>
              <w:t>three</w:t>
            </w:r>
          </w:p>
        </w:tc>
        <w:tc>
          <w:tcPr>
            <w:tcW w:w="1440" w:type="dxa"/>
          </w:tcPr>
          <w:p w14:paraId="04C0DE97" w14:textId="77777777" w:rsidR="00494B9D" w:rsidRDefault="00A149C1">
            <w:pPr>
              <w:pStyle w:val="TableParagraph"/>
              <w:spacing w:before="243"/>
              <w:ind w:left="24" w:right="3"/>
              <w:jc w:val="center"/>
              <w:rPr>
                <w:sz w:val="20"/>
              </w:rPr>
            </w:pPr>
            <w:r>
              <w:rPr>
                <w:spacing w:val="-10"/>
                <w:sz w:val="20"/>
              </w:rPr>
              <w:t>X</w:t>
            </w:r>
          </w:p>
        </w:tc>
        <w:tc>
          <w:tcPr>
            <w:tcW w:w="1440" w:type="dxa"/>
          </w:tcPr>
          <w:p w14:paraId="7627ED37" w14:textId="77777777" w:rsidR="00494B9D" w:rsidRDefault="00494B9D">
            <w:pPr>
              <w:pStyle w:val="TableParagraph"/>
              <w:spacing w:before="0"/>
              <w:ind w:left="0"/>
              <w:rPr>
                <w:rFonts w:ascii="Times New Roman"/>
                <w:sz w:val="18"/>
              </w:rPr>
            </w:pPr>
          </w:p>
        </w:tc>
      </w:tr>
    </w:tbl>
    <w:p w14:paraId="2B5177D3" w14:textId="77777777" w:rsidR="00494B9D" w:rsidRDefault="00494B9D">
      <w:pPr>
        <w:rPr>
          <w:rFonts w:ascii="Times New Roman"/>
          <w:sz w:val="18"/>
        </w:rPr>
        <w:sectPr w:rsidR="00494B9D">
          <w:pgSz w:w="12240" w:h="15840"/>
          <w:pgMar w:top="1220" w:right="600" w:bottom="500" w:left="600" w:header="554" w:footer="300" w:gutter="0"/>
          <w:cols w:space="720"/>
        </w:sectPr>
      </w:pPr>
    </w:p>
    <w:p w14:paraId="6F6E93B8" w14:textId="77777777" w:rsidR="00494B9D" w:rsidRDefault="00494B9D">
      <w:pPr>
        <w:pStyle w:val="BodyText"/>
        <w:spacing w:before="56"/>
        <w:rPr>
          <w:b/>
          <w:sz w:val="28"/>
        </w:rPr>
      </w:pPr>
    </w:p>
    <w:p w14:paraId="0025F149" w14:textId="77777777" w:rsidR="00494B9D" w:rsidRDefault="00A149C1">
      <w:pPr>
        <w:pStyle w:val="Heading1"/>
        <w:spacing w:after="3"/>
        <w:ind w:left="2376" w:hanging="754"/>
        <w:jc w:val="left"/>
      </w:pPr>
      <w:r>
        <w:t>Appendix</w:t>
      </w:r>
      <w:r>
        <w:rPr>
          <w:spacing w:val="-8"/>
        </w:rPr>
        <w:t xml:space="preserve"> </w:t>
      </w:r>
      <w:r>
        <w:t>C</w:t>
      </w:r>
      <w:r>
        <w:rPr>
          <w:spacing w:val="-4"/>
        </w:rPr>
        <w:t xml:space="preserve"> </w:t>
      </w:r>
      <w:r>
        <w:t>-</w:t>
      </w:r>
      <w:r>
        <w:rPr>
          <w:spacing w:val="-3"/>
        </w:rPr>
        <w:t xml:space="preserve"> </w:t>
      </w:r>
      <w:r>
        <w:t>Examples</w:t>
      </w:r>
      <w:r>
        <w:rPr>
          <w:spacing w:val="-6"/>
        </w:rPr>
        <w:t xml:space="preserve"> </w:t>
      </w:r>
      <w:r>
        <w:t>of</w:t>
      </w:r>
      <w:r>
        <w:rPr>
          <w:spacing w:val="-5"/>
        </w:rPr>
        <w:t xml:space="preserve"> </w:t>
      </w:r>
      <w:r>
        <w:t>Accounting</w:t>
      </w:r>
      <w:r>
        <w:rPr>
          <w:spacing w:val="-4"/>
        </w:rPr>
        <w:t xml:space="preserve"> </w:t>
      </w:r>
      <w:r>
        <w:t>for</w:t>
      </w:r>
      <w:r>
        <w:rPr>
          <w:spacing w:val="-4"/>
        </w:rPr>
        <w:t xml:space="preserve"> </w:t>
      </w:r>
      <w:r>
        <w:t>Certain</w:t>
      </w:r>
      <w:r>
        <w:rPr>
          <w:spacing w:val="-4"/>
        </w:rPr>
        <w:t xml:space="preserve"> </w:t>
      </w:r>
      <w:r>
        <w:t>Types</w:t>
      </w:r>
      <w:r>
        <w:rPr>
          <w:spacing w:val="-6"/>
        </w:rPr>
        <w:t xml:space="preserve"> </w:t>
      </w:r>
      <w:r>
        <w:t>of Transactions for Internally-Developed Software</w:t>
      </w:r>
    </w:p>
    <w:p w14:paraId="4AA61F50" w14:textId="77777777" w:rsidR="00494B9D" w:rsidRDefault="00A149C1">
      <w:pPr>
        <w:pStyle w:val="BodyText"/>
        <w:spacing w:line="220" w:lineRule="exact"/>
        <w:ind w:left="772"/>
        <w:rPr>
          <w:rFonts w:ascii="Arial"/>
          <w:sz w:val="20"/>
        </w:rPr>
      </w:pPr>
      <w:r>
        <w:rPr>
          <w:rFonts w:ascii="Arial"/>
          <w:noProof/>
          <w:position w:val="-3"/>
          <w:sz w:val="20"/>
        </w:rPr>
        <mc:AlternateContent>
          <mc:Choice Requires="wpg">
            <w:drawing>
              <wp:inline distT="0" distB="0" distL="0" distR="0" wp14:anchorId="36855F27" wp14:editId="35A032E9">
                <wp:extent cx="6099175" cy="140335"/>
                <wp:effectExtent l="0" t="0" r="0" b="2539"/>
                <wp:docPr id="45" name="Group 45" descr="P549#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140335"/>
                          <a:chOff x="0" y="0"/>
                          <a:chExt cx="6099175" cy="140335"/>
                        </a:xfrm>
                      </wpg:grpSpPr>
                      <pic:pic xmlns:pic="http://schemas.openxmlformats.org/drawingml/2006/picture">
                        <pic:nvPicPr>
                          <pic:cNvPr id="46" name="Image 46" descr="P549#y1"/>
                          <pic:cNvPicPr/>
                        </pic:nvPicPr>
                        <pic:blipFill>
                          <a:blip r:embed="rId42" cstate="print"/>
                          <a:stretch>
                            <a:fillRect/>
                          </a:stretch>
                        </pic:blipFill>
                        <pic:spPr>
                          <a:xfrm>
                            <a:off x="0" y="0"/>
                            <a:ext cx="6099047" cy="140207"/>
                          </a:xfrm>
                          <a:prstGeom prst="rect">
                            <a:avLst/>
                          </a:prstGeom>
                        </pic:spPr>
                      </pic:pic>
                      <wps:wsp>
                        <wps:cNvPr id="47" name="Graphic 47"/>
                        <wps:cNvSpPr/>
                        <wps:spPr>
                          <a:xfrm>
                            <a:off x="42671" y="35733"/>
                            <a:ext cx="6000750" cy="28575"/>
                          </a:xfrm>
                          <a:custGeom>
                            <a:avLst/>
                            <a:gdLst/>
                            <a:ahLst/>
                            <a:cxnLst/>
                            <a:rect l="l" t="t" r="r" b="b"/>
                            <a:pathLst>
                              <a:path w="6000750" h="28575">
                                <a:moveTo>
                                  <a:pt x="0" y="28575"/>
                                </a:moveTo>
                                <a:lnTo>
                                  <a:pt x="6000750" y="0"/>
                                </a:lnTo>
                              </a:path>
                            </a:pathLst>
                          </a:custGeom>
                          <a:ln w="25400">
                            <a:solidFill>
                              <a:srgbClr val="C0504D"/>
                            </a:solidFill>
                            <a:prstDash val="solid"/>
                          </a:ln>
                        </wps:spPr>
                        <wps:bodyPr wrap="square" lIns="0" tIns="0" rIns="0" bIns="0" rtlCol="0">
                          <a:prstTxWarp prst="textNoShape">
                            <a:avLst/>
                          </a:prstTxWarp>
                          <a:noAutofit/>
                        </wps:bodyPr>
                      </wps:wsp>
                    </wpg:wgp>
                  </a:graphicData>
                </a:graphic>
              </wp:inline>
            </w:drawing>
          </mc:Choice>
          <mc:Fallback>
            <w:pict>
              <v:group w14:anchorId="5C40EFF4" id="Group 45" o:spid="_x0000_s1026" alt="P549#y1" style="width:480.25pt;height:11.05pt;mso-position-horizontal-relative:char;mso-position-vertical-relative:line" coordsize="60991,1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">
                <v:shape id="Image 46" o:spid="_x0000_s1027" type="#_x0000_t75" alt="P549#y1" style="position:absolute;width:60990;height:1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">
                  <v:imagedata r:id="rId43" o:title="P549#y1"/>
                </v:shape>
                <v:shape id="Graphic 47" o:spid="_x0000_s1028" style="position:absolute;left:426;top:357;width:60008;height:286;visibility:visible;mso-wrap-style:square;v-text-anchor:top" coordsize="600075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" path="m,28575l6000750,e" filled="f" strokecolor="#c0504d" strokeweight="2pt">
                  <v:path arrowok="t"/>
                </v:shape>
                <w10:anchorlock/>
              </v:group>
            </w:pict>
          </mc:Fallback>
        </mc:AlternateContent>
      </w:r>
    </w:p>
    <w:p w14:paraId="620C16D4" w14:textId="77777777" w:rsidR="00494B9D" w:rsidRDefault="00A149C1">
      <w:pPr>
        <w:spacing w:before="55"/>
        <w:ind w:left="839" w:right="983"/>
        <w:rPr>
          <w:sz w:val="20"/>
        </w:rPr>
      </w:pPr>
      <w:r>
        <w:rPr>
          <w:sz w:val="20"/>
        </w:rPr>
        <w:t>HUIT</w:t>
      </w:r>
      <w:r>
        <w:rPr>
          <w:spacing w:val="-4"/>
          <w:sz w:val="20"/>
        </w:rPr>
        <w:t xml:space="preserve"> </w:t>
      </w:r>
      <w:r>
        <w:rPr>
          <w:sz w:val="20"/>
        </w:rPr>
        <w:t>processes</w:t>
      </w:r>
      <w:r>
        <w:rPr>
          <w:spacing w:val="-2"/>
          <w:sz w:val="20"/>
        </w:rPr>
        <w:t xml:space="preserve"> </w:t>
      </w:r>
      <w:r>
        <w:rPr>
          <w:sz w:val="20"/>
        </w:rPr>
        <w:t>the</w:t>
      </w:r>
      <w:r>
        <w:rPr>
          <w:spacing w:val="-4"/>
          <w:sz w:val="20"/>
        </w:rPr>
        <w:t xml:space="preserve"> </w:t>
      </w:r>
      <w:r>
        <w:rPr>
          <w:sz w:val="20"/>
        </w:rPr>
        <w:t>following</w:t>
      </w:r>
      <w:r>
        <w:rPr>
          <w:spacing w:val="-1"/>
          <w:sz w:val="20"/>
        </w:rPr>
        <w:t xml:space="preserve"> </w:t>
      </w:r>
      <w:r>
        <w:rPr>
          <w:sz w:val="20"/>
        </w:rPr>
        <w:t>entry</w:t>
      </w:r>
      <w:r>
        <w:rPr>
          <w:spacing w:val="-2"/>
          <w:sz w:val="20"/>
        </w:rPr>
        <w:t xml:space="preserve"> </w:t>
      </w:r>
      <w:r>
        <w:rPr>
          <w:sz w:val="20"/>
        </w:rPr>
        <w:t>to</w:t>
      </w:r>
      <w:r>
        <w:rPr>
          <w:spacing w:val="-3"/>
          <w:sz w:val="20"/>
        </w:rPr>
        <w:t xml:space="preserve"> </w:t>
      </w:r>
      <w:r>
        <w:rPr>
          <w:sz w:val="20"/>
        </w:rPr>
        <w:t>reclassify</w:t>
      </w:r>
      <w:r>
        <w:rPr>
          <w:spacing w:val="-2"/>
          <w:sz w:val="20"/>
        </w:rPr>
        <w:t xml:space="preserve"> </w:t>
      </w:r>
      <w:r>
        <w:rPr>
          <w:sz w:val="20"/>
        </w:rPr>
        <w:t>costs</w:t>
      </w:r>
      <w:r>
        <w:rPr>
          <w:spacing w:val="-2"/>
          <w:sz w:val="20"/>
        </w:rPr>
        <w:t xml:space="preserve"> </w:t>
      </w:r>
      <w:r>
        <w:rPr>
          <w:sz w:val="20"/>
        </w:rPr>
        <w:t>originally</w:t>
      </w:r>
      <w:r>
        <w:rPr>
          <w:spacing w:val="-2"/>
          <w:sz w:val="20"/>
        </w:rPr>
        <w:t xml:space="preserve"> </w:t>
      </w:r>
      <w:r>
        <w:rPr>
          <w:sz w:val="20"/>
        </w:rPr>
        <w:t>expensed</w:t>
      </w:r>
      <w:r>
        <w:rPr>
          <w:spacing w:val="-2"/>
          <w:sz w:val="20"/>
        </w:rPr>
        <w:t xml:space="preserve"> </w:t>
      </w:r>
      <w:r>
        <w:rPr>
          <w:sz w:val="20"/>
        </w:rPr>
        <w:t>to</w:t>
      </w:r>
      <w:r>
        <w:rPr>
          <w:spacing w:val="-3"/>
          <w:sz w:val="20"/>
        </w:rPr>
        <w:t xml:space="preserve"> </w:t>
      </w:r>
      <w:r>
        <w:rPr>
          <w:sz w:val="20"/>
        </w:rPr>
        <w:t>other</w:t>
      </w:r>
      <w:r>
        <w:rPr>
          <w:spacing w:val="-3"/>
          <w:sz w:val="20"/>
        </w:rPr>
        <w:t xml:space="preserve"> </w:t>
      </w:r>
      <w:r>
        <w:rPr>
          <w:sz w:val="20"/>
        </w:rPr>
        <w:t>object</w:t>
      </w:r>
      <w:r>
        <w:rPr>
          <w:spacing w:val="-3"/>
          <w:sz w:val="20"/>
        </w:rPr>
        <w:t xml:space="preserve"> </w:t>
      </w:r>
      <w:r>
        <w:rPr>
          <w:sz w:val="20"/>
        </w:rPr>
        <w:t>codes</w:t>
      </w:r>
      <w:r>
        <w:rPr>
          <w:spacing w:val="-2"/>
          <w:sz w:val="20"/>
        </w:rPr>
        <w:t xml:space="preserve"> </w:t>
      </w:r>
      <w:r>
        <w:rPr>
          <w:sz w:val="20"/>
        </w:rPr>
        <w:t>to</w:t>
      </w:r>
      <w:r>
        <w:rPr>
          <w:spacing w:val="-3"/>
          <w:sz w:val="20"/>
        </w:rPr>
        <w:t xml:space="preserve"> </w:t>
      </w:r>
      <w:r>
        <w:rPr>
          <w:sz w:val="20"/>
        </w:rPr>
        <w:t>a</w:t>
      </w:r>
      <w:r>
        <w:rPr>
          <w:spacing w:val="-2"/>
          <w:sz w:val="20"/>
        </w:rPr>
        <w:t xml:space="preserve"> </w:t>
      </w:r>
      <w:r>
        <w:rPr>
          <w:sz w:val="20"/>
        </w:rPr>
        <w:t>work-in- process (WIP) object code:</w:t>
      </w:r>
    </w:p>
    <w:p w14:paraId="04D4B848" w14:textId="77777777" w:rsidR="00494B9D" w:rsidRDefault="00A149C1">
      <w:pPr>
        <w:spacing w:before="244"/>
        <w:ind w:left="839" w:right="882"/>
        <w:rPr>
          <w:sz w:val="20"/>
        </w:rPr>
      </w:pPr>
      <w:r>
        <w:rPr>
          <w:sz w:val="20"/>
        </w:rPr>
        <w:t>EXAMPLE: HUIT has decided to develop a new accounting software application for their finance department. This software</w:t>
      </w:r>
      <w:r>
        <w:rPr>
          <w:spacing w:val="-1"/>
          <w:sz w:val="20"/>
        </w:rPr>
        <w:t xml:space="preserve"> </w:t>
      </w:r>
      <w:r>
        <w:rPr>
          <w:sz w:val="20"/>
        </w:rPr>
        <w:t>is expected to have</w:t>
      </w:r>
      <w:r>
        <w:rPr>
          <w:spacing w:val="-1"/>
          <w:sz w:val="20"/>
        </w:rPr>
        <w:t xml:space="preserve"> </w:t>
      </w:r>
      <w:r>
        <w:rPr>
          <w:sz w:val="20"/>
        </w:rPr>
        <w:t>an economic useful life</w:t>
      </w:r>
      <w:r>
        <w:rPr>
          <w:spacing w:val="-1"/>
          <w:sz w:val="20"/>
        </w:rPr>
        <w:t xml:space="preserve"> </w:t>
      </w:r>
      <w:r>
        <w:rPr>
          <w:sz w:val="20"/>
        </w:rPr>
        <w:t>of</w:t>
      </w:r>
      <w:r>
        <w:rPr>
          <w:spacing w:val="-1"/>
          <w:sz w:val="20"/>
        </w:rPr>
        <w:t xml:space="preserve"> </w:t>
      </w:r>
      <w:r>
        <w:rPr>
          <w:sz w:val="20"/>
        </w:rPr>
        <w:t>four years. Before</w:t>
      </w:r>
      <w:r>
        <w:rPr>
          <w:spacing w:val="-1"/>
          <w:sz w:val="20"/>
        </w:rPr>
        <w:t xml:space="preserve"> </w:t>
      </w:r>
      <w:r>
        <w:rPr>
          <w:sz w:val="20"/>
        </w:rPr>
        <w:t>the</w:t>
      </w:r>
      <w:r>
        <w:rPr>
          <w:spacing w:val="-1"/>
          <w:sz w:val="20"/>
        </w:rPr>
        <w:t xml:space="preserve"> </w:t>
      </w:r>
      <w:r>
        <w:rPr>
          <w:sz w:val="20"/>
        </w:rPr>
        <w:t>software</w:t>
      </w:r>
      <w:r>
        <w:rPr>
          <w:spacing w:val="-1"/>
          <w:sz w:val="20"/>
        </w:rPr>
        <w:t xml:space="preserve"> </w:t>
      </w:r>
      <w:r>
        <w:rPr>
          <w:sz w:val="20"/>
        </w:rPr>
        <w:t>development process was started HUIT estimated a total cost of $1,215,000, of which $730,000 was related to capitalizable costs of the second stage, Software Application Development (excluding training and general and administrative costs). Since the estimated capitalizable costs for the second stage of the development process are above the minimum required</w:t>
      </w:r>
      <w:r>
        <w:rPr>
          <w:spacing w:val="-1"/>
          <w:sz w:val="20"/>
        </w:rPr>
        <w:t xml:space="preserve"> </w:t>
      </w:r>
      <w:r>
        <w:rPr>
          <w:sz w:val="20"/>
        </w:rPr>
        <w:t>capitalization</w:t>
      </w:r>
      <w:r>
        <w:rPr>
          <w:spacing w:val="-1"/>
          <w:sz w:val="20"/>
        </w:rPr>
        <w:t xml:space="preserve"> </w:t>
      </w:r>
      <w:r>
        <w:rPr>
          <w:sz w:val="20"/>
        </w:rPr>
        <w:t>threshold</w:t>
      </w:r>
      <w:r>
        <w:rPr>
          <w:spacing w:val="-1"/>
          <w:sz w:val="20"/>
        </w:rPr>
        <w:t xml:space="preserve"> </w:t>
      </w:r>
      <w:r>
        <w:rPr>
          <w:sz w:val="20"/>
        </w:rPr>
        <w:t>of</w:t>
      </w:r>
      <w:r>
        <w:rPr>
          <w:spacing w:val="-3"/>
          <w:sz w:val="20"/>
        </w:rPr>
        <w:t xml:space="preserve"> </w:t>
      </w:r>
      <w:r>
        <w:rPr>
          <w:sz w:val="20"/>
        </w:rPr>
        <w:t>$500,000</w:t>
      </w:r>
      <w:r>
        <w:rPr>
          <w:spacing w:val="-2"/>
          <w:sz w:val="20"/>
        </w:rPr>
        <w:t xml:space="preserve"> </w:t>
      </w:r>
      <w:r>
        <w:rPr>
          <w:sz w:val="20"/>
        </w:rPr>
        <w:t>and</w:t>
      </w:r>
      <w:r>
        <w:rPr>
          <w:spacing w:val="-1"/>
          <w:sz w:val="20"/>
        </w:rPr>
        <w:t xml:space="preserve"> </w:t>
      </w:r>
      <w:r>
        <w:rPr>
          <w:sz w:val="20"/>
        </w:rPr>
        <w:t>the</w:t>
      </w:r>
      <w:r>
        <w:rPr>
          <w:spacing w:val="-3"/>
          <w:sz w:val="20"/>
        </w:rPr>
        <w:t xml:space="preserve"> </w:t>
      </w:r>
      <w:r>
        <w:rPr>
          <w:sz w:val="20"/>
        </w:rPr>
        <w:t>useful</w:t>
      </w:r>
      <w:r>
        <w:rPr>
          <w:spacing w:val="-2"/>
          <w:sz w:val="20"/>
        </w:rPr>
        <w:t xml:space="preserve"> </w:t>
      </w:r>
      <w:r>
        <w:rPr>
          <w:sz w:val="20"/>
        </w:rPr>
        <w:t>life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software</w:t>
      </w:r>
      <w:r>
        <w:rPr>
          <w:spacing w:val="-3"/>
          <w:sz w:val="20"/>
        </w:rPr>
        <w:t xml:space="preserve"> </w:t>
      </w:r>
      <w:r>
        <w:rPr>
          <w:sz w:val="20"/>
        </w:rPr>
        <w:t>is</w:t>
      </w:r>
      <w:r>
        <w:rPr>
          <w:spacing w:val="-1"/>
          <w:sz w:val="20"/>
        </w:rPr>
        <w:t xml:space="preserve"> </w:t>
      </w:r>
      <w:r>
        <w:rPr>
          <w:sz w:val="20"/>
        </w:rPr>
        <w:t>more</w:t>
      </w:r>
      <w:r>
        <w:rPr>
          <w:spacing w:val="-3"/>
          <w:sz w:val="20"/>
        </w:rPr>
        <w:t xml:space="preserve"> </w:t>
      </w:r>
      <w:r>
        <w:rPr>
          <w:sz w:val="20"/>
        </w:rPr>
        <w:t>than</w:t>
      </w:r>
      <w:r>
        <w:rPr>
          <w:spacing w:val="-1"/>
          <w:sz w:val="20"/>
        </w:rPr>
        <w:t xml:space="preserve"> </w:t>
      </w:r>
      <w:r>
        <w:rPr>
          <w:sz w:val="20"/>
        </w:rPr>
        <w:t>one</w:t>
      </w:r>
      <w:r>
        <w:rPr>
          <w:spacing w:val="-3"/>
          <w:sz w:val="20"/>
        </w:rPr>
        <w:t xml:space="preserve"> </w:t>
      </w:r>
      <w:r>
        <w:rPr>
          <w:sz w:val="20"/>
        </w:rPr>
        <w:t>year,</w:t>
      </w:r>
      <w:r>
        <w:rPr>
          <w:spacing w:val="-1"/>
          <w:sz w:val="20"/>
        </w:rPr>
        <w:t xml:space="preserve"> </w:t>
      </w:r>
      <w:r>
        <w:rPr>
          <w:sz w:val="20"/>
        </w:rPr>
        <w:t>HUIT</w:t>
      </w:r>
      <w:r>
        <w:rPr>
          <w:spacing w:val="-3"/>
          <w:sz w:val="20"/>
        </w:rPr>
        <w:t xml:space="preserve"> </w:t>
      </w:r>
      <w:r>
        <w:rPr>
          <w:sz w:val="20"/>
        </w:rPr>
        <w:t xml:space="preserve">must capitalize the project. HUIT tracked and maintained records of all types of costs charged to the project at each </w:t>
      </w:r>
      <w:r>
        <w:rPr>
          <w:spacing w:val="-2"/>
          <w:sz w:val="20"/>
        </w:rPr>
        <w:t>stage.</w:t>
      </w:r>
    </w:p>
    <w:p w14:paraId="6FAE5FE5" w14:textId="77777777" w:rsidR="00494B9D" w:rsidRDefault="00A149C1">
      <w:pPr>
        <w:spacing w:before="243"/>
        <w:ind w:left="839"/>
        <w:rPr>
          <w:sz w:val="20"/>
        </w:rPr>
      </w:pPr>
      <w:r>
        <w:rPr>
          <w:sz w:val="20"/>
        </w:rPr>
        <w:t>During</w:t>
      </w:r>
      <w:r>
        <w:rPr>
          <w:spacing w:val="-7"/>
          <w:sz w:val="20"/>
        </w:rPr>
        <w:t xml:space="preserve"> </w:t>
      </w:r>
      <w:r>
        <w:rPr>
          <w:sz w:val="20"/>
        </w:rPr>
        <w:t>the</w:t>
      </w:r>
      <w:r>
        <w:rPr>
          <w:spacing w:val="-8"/>
          <w:sz w:val="20"/>
        </w:rPr>
        <w:t xml:space="preserve"> </w:t>
      </w:r>
      <w:r>
        <w:rPr>
          <w:sz w:val="20"/>
        </w:rPr>
        <w:t>first</w:t>
      </w:r>
      <w:r>
        <w:rPr>
          <w:spacing w:val="-7"/>
          <w:sz w:val="20"/>
        </w:rPr>
        <w:t xml:space="preserve"> </w:t>
      </w:r>
      <w:r>
        <w:rPr>
          <w:sz w:val="20"/>
        </w:rPr>
        <w:t>stage,</w:t>
      </w:r>
      <w:r>
        <w:rPr>
          <w:spacing w:val="-6"/>
          <w:sz w:val="20"/>
        </w:rPr>
        <w:t xml:space="preserve"> </w:t>
      </w:r>
      <w:r>
        <w:rPr>
          <w:sz w:val="20"/>
        </w:rPr>
        <w:t>Preliminary</w:t>
      </w:r>
      <w:r>
        <w:rPr>
          <w:spacing w:val="-6"/>
          <w:sz w:val="20"/>
        </w:rPr>
        <w:t xml:space="preserve"> </w:t>
      </w:r>
      <w:r>
        <w:rPr>
          <w:sz w:val="20"/>
        </w:rPr>
        <w:t>Project,</w:t>
      </w:r>
      <w:r>
        <w:rPr>
          <w:spacing w:val="-5"/>
          <w:sz w:val="20"/>
        </w:rPr>
        <w:t xml:space="preserve"> </w:t>
      </w:r>
      <w:r>
        <w:rPr>
          <w:sz w:val="20"/>
        </w:rPr>
        <w:t>HUIT</w:t>
      </w:r>
      <w:r>
        <w:rPr>
          <w:spacing w:val="-8"/>
          <w:sz w:val="20"/>
        </w:rPr>
        <w:t xml:space="preserve"> </w:t>
      </w:r>
      <w:r>
        <w:rPr>
          <w:sz w:val="20"/>
        </w:rPr>
        <w:t>incurred</w:t>
      </w:r>
      <w:r>
        <w:rPr>
          <w:spacing w:val="-6"/>
          <w:sz w:val="20"/>
        </w:rPr>
        <w:t xml:space="preserve"> </w:t>
      </w:r>
      <w:r>
        <w:rPr>
          <w:sz w:val="20"/>
        </w:rPr>
        <w:t>the</w:t>
      </w:r>
      <w:r>
        <w:rPr>
          <w:spacing w:val="-8"/>
          <w:sz w:val="20"/>
        </w:rPr>
        <w:t xml:space="preserve"> </w:t>
      </w:r>
      <w:r>
        <w:rPr>
          <w:sz w:val="20"/>
        </w:rPr>
        <w:t>following</w:t>
      </w:r>
      <w:r>
        <w:rPr>
          <w:spacing w:val="-6"/>
          <w:sz w:val="20"/>
        </w:rPr>
        <w:t xml:space="preserve"> </w:t>
      </w:r>
      <w:r>
        <w:rPr>
          <w:spacing w:val="-2"/>
          <w:sz w:val="20"/>
        </w:rPr>
        <w:t>costs:</w:t>
      </w:r>
    </w:p>
    <w:p w14:paraId="0FA1C7CF" w14:textId="77777777" w:rsidR="00494B9D" w:rsidRDefault="00A149C1">
      <w:pPr>
        <w:tabs>
          <w:tab w:val="left" w:pos="4583"/>
        </w:tabs>
        <w:ind w:left="839"/>
        <w:rPr>
          <w:sz w:val="20"/>
        </w:rPr>
      </w:pPr>
      <w:r>
        <w:rPr>
          <w:sz w:val="20"/>
        </w:rPr>
        <w:t>Evaluating</w:t>
      </w:r>
      <w:r>
        <w:rPr>
          <w:spacing w:val="-6"/>
          <w:sz w:val="20"/>
        </w:rPr>
        <w:t xml:space="preserve"> </w:t>
      </w:r>
      <w:r>
        <w:rPr>
          <w:sz w:val="20"/>
        </w:rPr>
        <w:t>the</w:t>
      </w:r>
      <w:r>
        <w:rPr>
          <w:spacing w:val="-7"/>
          <w:sz w:val="20"/>
        </w:rPr>
        <w:t xml:space="preserve"> </w:t>
      </w:r>
      <w:r>
        <w:rPr>
          <w:spacing w:val="-2"/>
          <w:sz w:val="20"/>
        </w:rPr>
        <w:t>alternatives</w:t>
      </w:r>
      <w:r>
        <w:rPr>
          <w:sz w:val="20"/>
        </w:rPr>
        <w:tab/>
        <w:t>$</w:t>
      </w:r>
      <w:r>
        <w:rPr>
          <w:spacing w:val="-7"/>
          <w:sz w:val="20"/>
        </w:rPr>
        <w:t xml:space="preserve"> </w:t>
      </w:r>
      <w:r>
        <w:rPr>
          <w:sz w:val="20"/>
        </w:rPr>
        <w:t>150,000</w:t>
      </w:r>
      <w:r>
        <w:rPr>
          <w:spacing w:val="-6"/>
          <w:sz w:val="20"/>
        </w:rPr>
        <w:t xml:space="preserve"> </w:t>
      </w:r>
      <w:r>
        <w:rPr>
          <w:spacing w:val="-2"/>
          <w:sz w:val="20"/>
        </w:rPr>
        <w:t>(expense)</w:t>
      </w:r>
    </w:p>
    <w:p w14:paraId="4C7B0E2A" w14:textId="77777777" w:rsidR="00494B9D" w:rsidRDefault="00A149C1">
      <w:pPr>
        <w:tabs>
          <w:tab w:val="left" w:pos="4583"/>
        </w:tabs>
        <w:spacing w:before="3" w:line="237" w:lineRule="auto"/>
        <w:ind w:left="840" w:right="4813"/>
        <w:rPr>
          <w:sz w:val="20"/>
        </w:rPr>
      </w:pPr>
      <w:r>
        <w:rPr>
          <w:sz w:val="20"/>
        </w:rPr>
        <w:t>Designing the chosen option</w:t>
      </w:r>
      <w:r>
        <w:rPr>
          <w:sz w:val="20"/>
        </w:rPr>
        <w:tab/>
      </w:r>
      <w:r>
        <w:rPr>
          <w:spacing w:val="-45"/>
          <w:sz w:val="20"/>
        </w:rPr>
        <w:t xml:space="preserve"> </w:t>
      </w:r>
      <w:r>
        <w:rPr>
          <w:sz w:val="20"/>
          <w:u w:val="single"/>
        </w:rPr>
        <w:t>$</w:t>
      </w:r>
      <w:r>
        <w:rPr>
          <w:spacing w:val="-11"/>
          <w:sz w:val="20"/>
          <w:u w:val="single"/>
        </w:rPr>
        <w:t xml:space="preserve"> </w:t>
      </w:r>
      <w:r>
        <w:rPr>
          <w:sz w:val="20"/>
          <w:u w:val="single"/>
        </w:rPr>
        <w:t>350,000</w:t>
      </w:r>
      <w:r>
        <w:rPr>
          <w:spacing w:val="-11"/>
          <w:sz w:val="20"/>
          <w:u w:val="single"/>
        </w:rPr>
        <w:t xml:space="preserve"> </w:t>
      </w:r>
      <w:r>
        <w:rPr>
          <w:sz w:val="20"/>
          <w:u w:val="single"/>
        </w:rPr>
        <w:t>(expense)</w:t>
      </w:r>
      <w:r>
        <w:rPr>
          <w:sz w:val="20"/>
        </w:rPr>
        <w:t xml:space="preserve"> Total actual costs incurred in the first stage</w:t>
      </w:r>
      <w:r>
        <w:rPr>
          <w:sz w:val="20"/>
        </w:rPr>
        <w:tab/>
        <w:t>$ 500,000</w:t>
      </w:r>
    </w:p>
    <w:p w14:paraId="27DB436A" w14:textId="77777777" w:rsidR="00494B9D" w:rsidRDefault="00494B9D">
      <w:pPr>
        <w:pStyle w:val="BodyText"/>
        <w:spacing w:before="2"/>
        <w:rPr>
          <w:sz w:val="20"/>
        </w:rPr>
      </w:pPr>
    </w:p>
    <w:p w14:paraId="21B61167" w14:textId="77777777" w:rsidR="00494B9D" w:rsidRDefault="00A149C1">
      <w:pPr>
        <w:ind w:left="839" w:right="983"/>
        <w:rPr>
          <w:sz w:val="20"/>
        </w:rPr>
      </w:pPr>
      <w:r>
        <w:rPr>
          <w:sz w:val="20"/>
        </w:rPr>
        <w:t>All</w:t>
      </w:r>
      <w:r>
        <w:rPr>
          <w:spacing w:val="-3"/>
          <w:sz w:val="20"/>
        </w:rPr>
        <w:t xml:space="preserve"> </w:t>
      </w:r>
      <w:r>
        <w:rPr>
          <w:sz w:val="20"/>
        </w:rPr>
        <w:t>the</w:t>
      </w:r>
      <w:r>
        <w:rPr>
          <w:spacing w:val="-4"/>
          <w:sz w:val="20"/>
        </w:rPr>
        <w:t xml:space="preserve"> </w:t>
      </w:r>
      <w:r>
        <w:rPr>
          <w:sz w:val="20"/>
        </w:rPr>
        <w:t>costs</w:t>
      </w:r>
      <w:r>
        <w:rPr>
          <w:spacing w:val="-2"/>
          <w:sz w:val="20"/>
        </w:rPr>
        <w:t xml:space="preserve"> </w:t>
      </w:r>
      <w:r>
        <w:rPr>
          <w:sz w:val="20"/>
        </w:rPr>
        <w:t>incurred</w:t>
      </w:r>
      <w:r>
        <w:rPr>
          <w:spacing w:val="-2"/>
          <w:sz w:val="20"/>
        </w:rPr>
        <w:t xml:space="preserve"> </w:t>
      </w:r>
      <w:r>
        <w:rPr>
          <w:sz w:val="20"/>
        </w:rPr>
        <w:t>during</w:t>
      </w:r>
      <w:r>
        <w:rPr>
          <w:spacing w:val="-3"/>
          <w:sz w:val="20"/>
        </w:rPr>
        <w:t xml:space="preserve"> </w:t>
      </w:r>
      <w:r>
        <w:rPr>
          <w:sz w:val="20"/>
        </w:rPr>
        <w:t>the</w:t>
      </w:r>
      <w:r>
        <w:rPr>
          <w:spacing w:val="-4"/>
          <w:sz w:val="20"/>
        </w:rPr>
        <w:t xml:space="preserve"> </w:t>
      </w:r>
      <w:r>
        <w:rPr>
          <w:sz w:val="20"/>
        </w:rPr>
        <w:t>first</w:t>
      </w:r>
      <w:r>
        <w:rPr>
          <w:spacing w:val="-3"/>
          <w:sz w:val="20"/>
        </w:rPr>
        <w:t xml:space="preserve"> </w:t>
      </w:r>
      <w:r>
        <w:rPr>
          <w:sz w:val="20"/>
        </w:rPr>
        <w:t>stage</w:t>
      </w:r>
      <w:r>
        <w:rPr>
          <w:spacing w:val="-4"/>
          <w:sz w:val="20"/>
        </w:rPr>
        <w:t xml:space="preserve"> </w:t>
      </w:r>
      <w:r>
        <w:rPr>
          <w:sz w:val="20"/>
        </w:rPr>
        <w:t>are</w:t>
      </w:r>
      <w:r>
        <w:rPr>
          <w:spacing w:val="-4"/>
          <w:sz w:val="20"/>
        </w:rPr>
        <w:t xml:space="preserve"> </w:t>
      </w:r>
      <w:r>
        <w:rPr>
          <w:sz w:val="20"/>
        </w:rPr>
        <w:t>appropriately</w:t>
      </w:r>
      <w:r>
        <w:rPr>
          <w:spacing w:val="-2"/>
          <w:sz w:val="20"/>
        </w:rPr>
        <w:t xml:space="preserve"> </w:t>
      </w:r>
      <w:r>
        <w:rPr>
          <w:sz w:val="20"/>
        </w:rPr>
        <w:t>expensed</w:t>
      </w:r>
      <w:r>
        <w:rPr>
          <w:spacing w:val="-2"/>
          <w:sz w:val="20"/>
        </w:rPr>
        <w:t xml:space="preserve"> </w:t>
      </w:r>
      <w:r>
        <w:rPr>
          <w:sz w:val="20"/>
        </w:rPr>
        <w:t>as</w:t>
      </w:r>
      <w:r>
        <w:rPr>
          <w:spacing w:val="-2"/>
          <w:sz w:val="20"/>
        </w:rPr>
        <w:t xml:space="preserve"> </w:t>
      </w:r>
      <w:r>
        <w:rPr>
          <w:sz w:val="20"/>
        </w:rPr>
        <w:t>incurred;</w:t>
      </w:r>
      <w:r>
        <w:rPr>
          <w:spacing w:val="-4"/>
          <w:sz w:val="20"/>
        </w:rPr>
        <w:t xml:space="preserve"> </w:t>
      </w:r>
      <w:r>
        <w:rPr>
          <w:sz w:val="20"/>
        </w:rPr>
        <w:t>therefore,</w:t>
      </w:r>
      <w:r>
        <w:rPr>
          <w:spacing w:val="-2"/>
          <w:sz w:val="20"/>
        </w:rPr>
        <w:t xml:space="preserve"> </w:t>
      </w:r>
      <w:r>
        <w:rPr>
          <w:sz w:val="20"/>
        </w:rPr>
        <w:t>no</w:t>
      </w:r>
      <w:r>
        <w:rPr>
          <w:spacing w:val="-3"/>
          <w:sz w:val="20"/>
        </w:rPr>
        <w:t xml:space="preserve"> </w:t>
      </w:r>
      <w:r>
        <w:rPr>
          <w:sz w:val="20"/>
        </w:rPr>
        <w:t>additional accounting is required.</w:t>
      </w:r>
    </w:p>
    <w:p w14:paraId="60C6525D" w14:textId="77777777" w:rsidR="00494B9D" w:rsidRDefault="00494B9D">
      <w:pPr>
        <w:pStyle w:val="BodyText"/>
        <w:rPr>
          <w:sz w:val="20"/>
        </w:rPr>
      </w:pPr>
    </w:p>
    <w:p w14:paraId="3352B199" w14:textId="77777777" w:rsidR="00494B9D" w:rsidRDefault="00A149C1">
      <w:pPr>
        <w:tabs>
          <w:tab w:val="left" w:pos="4871"/>
        </w:tabs>
        <w:ind w:left="839" w:right="1574"/>
        <w:rPr>
          <w:sz w:val="20"/>
        </w:rPr>
      </w:pPr>
      <w:r>
        <w:rPr>
          <w:sz w:val="20"/>
        </w:rPr>
        <w:t>During</w:t>
      </w:r>
      <w:r>
        <w:rPr>
          <w:spacing w:val="-3"/>
          <w:sz w:val="20"/>
        </w:rPr>
        <w:t xml:space="preserve"> </w:t>
      </w:r>
      <w:r>
        <w:rPr>
          <w:sz w:val="20"/>
        </w:rPr>
        <w:t>the</w:t>
      </w:r>
      <w:r>
        <w:rPr>
          <w:spacing w:val="-4"/>
          <w:sz w:val="20"/>
        </w:rPr>
        <w:t xml:space="preserve"> </w:t>
      </w:r>
      <w:r>
        <w:rPr>
          <w:sz w:val="20"/>
        </w:rPr>
        <w:t>second</w:t>
      </w:r>
      <w:r>
        <w:rPr>
          <w:spacing w:val="-2"/>
          <w:sz w:val="20"/>
        </w:rPr>
        <w:t xml:space="preserve"> </w:t>
      </w:r>
      <w:r>
        <w:rPr>
          <w:sz w:val="20"/>
        </w:rPr>
        <w:t>stage,</w:t>
      </w:r>
      <w:r>
        <w:rPr>
          <w:spacing w:val="-2"/>
          <w:sz w:val="20"/>
        </w:rPr>
        <w:t xml:space="preserve"> </w:t>
      </w:r>
      <w:r>
        <w:rPr>
          <w:sz w:val="20"/>
        </w:rPr>
        <w:t>Software</w:t>
      </w:r>
      <w:r>
        <w:rPr>
          <w:spacing w:val="-4"/>
          <w:sz w:val="20"/>
        </w:rPr>
        <w:t xml:space="preserve"> </w:t>
      </w:r>
      <w:r>
        <w:rPr>
          <w:sz w:val="20"/>
        </w:rPr>
        <w:t>Application</w:t>
      </w:r>
      <w:r>
        <w:rPr>
          <w:spacing w:val="-2"/>
          <w:sz w:val="20"/>
        </w:rPr>
        <w:t xml:space="preserve"> </w:t>
      </w:r>
      <w:r>
        <w:rPr>
          <w:sz w:val="20"/>
        </w:rPr>
        <w:t>Development,</w:t>
      </w:r>
      <w:r>
        <w:rPr>
          <w:spacing w:val="-2"/>
          <w:sz w:val="20"/>
        </w:rPr>
        <w:t xml:space="preserve"> </w:t>
      </w:r>
      <w:r>
        <w:rPr>
          <w:sz w:val="20"/>
        </w:rPr>
        <w:t>HUIT</w:t>
      </w:r>
      <w:r>
        <w:rPr>
          <w:spacing w:val="-4"/>
          <w:sz w:val="20"/>
        </w:rPr>
        <w:t xml:space="preserve"> </w:t>
      </w:r>
      <w:r>
        <w:rPr>
          <w:sz w:val="20"/>
        </w:rPr>
        <w:t>incurred</w:t>
      </w:r>
      <w:r>
        <w:rPr>
          <w:spacing w:val="-2"/>
          <w:sz w:val="20"/>
        </w:rPr>
        <w:t xml:space="preserve"> </w:t>
      </w:r>
      <w:r>
        <w:rPr>
          <w:sz w:val="20"/>
        </w:rPr>
        <w:t>the</w:t>
      </w:r>
      <w:r>
        <w:rPr>
          <w:spacing w:val="-4"/>
          <w:sz w:val="20"/>
        </w:rPr>
        <w:t xml:space="preserve"> </w:t>
      </w:r>
      <w:r>
        <w:rPr>
          <w:sz w:val="20"/>
        </w:rPr>
        <w:t>following</w:t>
      </w:r>
      <w:r>
        <w:rPr>
          <w:spacing w:val="-1"/>
          <w:sz w:val="20"/>
        </w:rPr>
        <w:t xml:space="preserve"> </w:t>
      </w:r>
      <w:r>
        <w:rPr>
          <w:sz w:val="20"/>
        </w:rPr>
        <w:t>additional</w:t>
      </w:r>
      <w:r>
        <w:rPr>
          <w:spacing w:val="-3"/>
          <w:sz w:val="20"/>
        </w:rPr>
        <w:t xml:space="preserve"> </w:t>
      </w:r>
      <w:r>
        <w:rPr>
          <w:sz w:val="20"/>
        </w:rPr>
        <w:t>costs: Coding the software</w:t>
      </w:r>
      <w:r>
        <w:rPr>
          <w:sz w:val="20"/>
        </w:rPr>
        <w:tab/>
        <w:t>$ 350,000 (capitalize)</w:t>
      </w:r>
    </w:p>
    <w:p w14:paraId="0673FF12" w14:textId="77777777" w:rsidR="00494B9D" w:rsidRDefault="00A149C1">
      <w:pPr>
        <w:tabs>
          <w:tab w:val="left" w:pos="4871"/>
        </w:tabs>
        <w:spacing w:before="1" w:line="243" w:lineRule="exact"/>
        <w:ind w:left="839"/>
        <w:rPr>
          <w:sz w:val="20"/>
        </w:rPr>
      </w:pPr>
      <w:r>
        <w:rPr>
          <w:sz w:val="20"/>
        </w:rPr>
        <w:t>Installing</w:t>
      </w:r>
      <w:r>
        <w:rPr>
          <w:spacing w:val="-7"/>
          <w:sz w:val="20"/>
        </w:rPr>
        <w:t xml:space="preserve"> </w:t>
      </w:r>
      <w:r>
        <w:rPr>
          <w:sz w:val="20"/>
        </w:rPr>
        <w:t>the</w:t>
      </w:r>
      <w:r>
        <w:rPr>
          <w:spacing w:val="-7"/>
          <w:sz w:val="20"/>
        </w:rPr>
        <w:t xml:space="preserve"> </w:t>
      </w:r>
      <w:r>
        <w:rPr>
          <w:spacing w:val="-2"/>
          <w:sz w:val="20"/>
        </w:rPr>
        <w:t>software</w:t>
      </w:r>
      <w:r>
        <w:rPr>
          <w:sz w:val="20"/>
        </w:rPr>
        <w:tab/>
        <w:t>$</w:t>
      </w:r>
      <w:r>
        <w:rPr>
          <w:spacing w:val="-7"/>
          <w:sz w:val="20"/>
        </w:rPr>
        <w:t xml:space="preserve"> </w:t>
      </w:r>
      <w:r>
        <w:rPr>
          <w:sz w:val="20"/>
        </w:rPr>
        <w:t>150,000</w:t>
      </w:r>
      <w:r>
        <w:rPr>
          <w:spacing w:val="-6"/>
          <w:sz w:val="20"/>
        </w:rPr>
        <w:t xml:space="preserve"> </w:t>
      </w:r>
      <w:r>
        <w:rPr>
          <w:spacing w:val="-2"/>
          <w:sz w:val="20"/>
        </w:rPr>
        <w:t>(capitalize)</w:t>
      </w:r>
    </w:p>
    <w:p w14:paraId="2B0D09C4" w14:textId="77777777" w:rsidR="00494B9D" w:rsidRDefault="00A149C1">
      <w:pPr>
        <w:tabs>
          <w:tab w:val="left" w:pos="4871"/>
        </w:tabs>
        <w:spacing w:line="243" w:lineRule="exact"/>
        <w:ind w:left="839"/>
        <w:rPr>
          <w:sz w:val="20"/>
        </w:rPr>
      </w:pPr>
      <w:r>
        <w:rPr>
          <w:sz w:val="20"/>
        </w:rPr>
        <w:t>Training</w:t>
      </w:r>
      <w:r>
        <w:rPr>
          <w:spacing w:val="-11"/>
          <w:sz w:val="20"/>
        </w:rPr>
        <w:t xml:space="preserve"> </w:t>
      </w:r>
      <w:r>
        <w:rPr>
          <w:spacing w:val="-2"/>
          <w:sz w:val="20"/>
        </w:rPr>
        <w:t>employees*</w:t>
      </w:r>
      <w:r>
        <w:rPr>
          <w:sz w:val="20"/>
        </w:rPr>
        <w:tab/>
        <w:t>$</w:t>
      </w:r>
      <w:r>
        <w:rPr>
          <w:spacing w:val="-7"/>
          <w:sz w:val="20"/>
        </w:rPr>
        <w:t xml:space="preserve"> </w:t>
      </w:r>
      <w:r>
        <w:rPr>
          <w:sz w:val="20"/>
        </w:rPr>
        <w:t>115,000</w:t>
      </w:r>
      <w:r>
        <w:rPr>
          <w:spacing w:val="-6"/>
          <w:sz w:val="20"/>
        </w:rPr>
        <w:t xml:space="preserve"> </w:t>
      </w:r>
      <w:r>
        <w:rPr>
          <w:spacing w:val="-2"/>
          <w:sz w:val="20"/>
        </w:rPr>
        <w:t>(expense)</w:t>
      </w:r>
    </w:p>
    <w:p w14:paraId="2E3C6ED5" w14:textId="77777777" w:rsidR="00494B9D" w:rsidRDefault="00A149C1">
      <w:pPr>
        <w:tabs>
          <w:tab w:val="left" w:pos="4871"/>
        </w:tabs>
        <w:spacing w:before="1"/>
        <w:ind w:left="840" w:right="4432"/>
        <w:rPr>
          <w:sz w:val="20"/>
        </w:rPr>
      </w:pPr>
      <w:r>
        <w:rPr>
          <w:sz w:val="20"/>
        </w:rPr>
        <w:t>Testing the software</w:t>
      </w:r>
      <w:r>
        <w:rPr>
          <w:sz w:val="20"/>
        </w:rPr>
        <w:tab/>
      </w:r>
      <w:r>
        <w:rPr>
          <w:sz w:val="20"/>
          <w:u w:val="single"/>
        </w:rPr>
        <w:t>$</w:t>
      </w:r>
      <w:r>
        <w:rPr>
          <w:spacing w:val="-12"/>
          <w:sz w:val="20"/>
          <w:u w:val="single"/>
        </w:rPr>
        <w:t xml:space="preserve"> </w:t>
      </w:r>
      <w:r>
        <w:rPr>
          <w:sz w:val="20"/>
          <w:u w:val="single"/>
        </w:rPr>
        <w:t>120,000</w:t>
      </w:r>
      <w:r>
        <w:rPr>
          <w:spacing w:val="-11"/>
          <w:sz w:val="20"/>
          <w:u w:val="single"/>
        </w:rPr>
        <w:t xml:space="preserve"> </w:t>
      </w:r>
      <w:r>
        <w:rPr>
          <w:sz w:val="20"/>
          <w:u w:val="single"/>
        </w:rPr>
        <w:t>(capitalize)</w:t>
      </w:r>
      <w:r>
        <w:rPr>
          <w:sz w:val="20"/>
        </w:rPr>
        <w:t xml:space="preserve"> Total actual costs incurred in the second stage</w:t>
      </w:r>
      <w:r>
        <w:rPr>
          <w:sz w:val="20"/>
        </w:rPr>
        <w:tab/>
        <w:t>$ 735,000</w:t>
      </w:r>
    </w:p>
    <w:p w14:paraId="5F74B7EB" w14:textId="77777777" w:rsidR="00494B9D" w:rsidRDefault="00A149C1">
      <w:pPr>
        <w:spacing w:before="244"/>
        <w:ind w:left="839" w:right="983"/>
        <w:rPr>
          <w:sz w:val="20"/>
        </w:rPr>
      </w:pPr>
      <w:r>
        <w:rPr>
          <w:sz w:val="20"/>
        </w:rPr>
        <w:t>The tub initially expensed the entire cost of $735,000. However, costs incurred in the second stage, except for training costs, must be capitalized. The total costs to be capitalized are $620,000 ($735,000 - $115,000). A reclassification</w:t>
      </w:r>
      <w:r>
        <w:rPr>
          <w:spacing w:val="-2"/>
          <w:sz w:val="20"/>
        </w:rPr>
        <w:t xml:space="preserve"> </w:t>
      </w:r>
      <w:r>
        <w:rPr>
          <w:sz w:val="20"/>
        </w:rPr>
        <w:t>entry</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recorded</w:t>
      </w:r>
      <w:r>
        <w:rPr>
          <w:spacing w:val="-2"/>
          <w:sz w:val="20"/>
        </w:rPr>
        <w:t xml:space="preserve"> </w:t>
      </w:r>
      <w:r>
        <w:rPr>
          <w:sz w:val="20"/>
        </w:rPr>
        <w:t>to</w:t>
      </w:r>
      <w:r>
        <w:rPr>
          <w:spacing w:val="-3"/>
          <w:sz w:val="20"/>
        </w:rPr>
        <w:t xml:space="preserve"> </w:t>
      </w:r>
      <w:r>
        <w:rPr>
          <w:sz w:val="20"/>
        </w:rPr>
        <w:t>move</w:t>
      </w:r>
      <w:r>
        <w:rPr>
          <w:spacing w:val="-4"/>
          <w:sz w:val="20"/>
        </w:rPr>
        <w:t xml:space="preserve"> </w:t>
      </w:r>
      <w:r>
        <w:rPr>
          <w:sz w:val="20"/>
        </w:rPr>
        <w:t>the</w:t>
      </w:r>
      <w:r>
        <w:rPr>
          <w:spacing w:val="-4"/>
          <w:sz w:val="20"/>
        </w:rPr>
        <w:t xml:space="preserve"> </w:t>
      </w:r>
      <w:r>
        <w:rPr>
          <w:sz w:val="20"/>
        </w:rPr>
        <w:t>expenditures</w:t>
      </w:r>
      <w:r>
        <w:rPr>
          <w:spacing w:val="-2"/>
          <w:sz w:val="20"/>
        </w:rPr>
        <w:t xml:space="preserve"> </w:t>
      </w:r>
      <w:r>
        <w:rPr>
          <w:sz w:val="20"/>
        </w:rPr>
        <w:t>to</w:t>
      </w:r>
      <w:r>
        <w:rPr>
          <w:spacing w:val="-3"/>
          <w:sz w:val="20"/>
        </w:rPr>
        <w:t xml:space="preserve"> </w:t>
      </w:r>
      <w:r>
        <w:rPr>
          <w:sz w:val="20"/>
        </w:rPr>
        <w:t>work</w:t>
      </w:r>
      <w:r>
        <w:rPr>
          <w:spacing w:val="-2"/>
          <w:sz w:val="20"/>
        </w:rPr>
        <w:t xml:space="preserve"> </w:t>
      </w:r>
      <w:r>
        <w:rPr>
          <w:sz w:val="20"/>
        </w:rPr>
        <w:t>in</w:t>
      </w:r>
      <w:r>
        <w:rPr>
          <w:spacing w:val="-2"/>
          <w:sz w:val="20"/>
        </w:rPr>
        <w:t xml:space="preserve"> </w:t>
      </w:r>
      <w:r>
        <w:rPr>
          <w:sz w:val="20"/>
        </w:rPr>
        <w:t>process</w:t>
      </w:r>
      <w:r>
        <w:rPr>
          <w:spacing w:val="-2"/>
          <w:sz w:val="20"/>
        </w:rPr>
        <w:t xml:space="preserve"> </w:t>
      </w:r>
      <w:r>
        <w:rPr>
          <w:sz w:val="20"/>
        </w:rPr>
        <w:t>(WIP)</w:t>
      </w:r>
      <w:r>
        <w:rPr>
          <w:spacing w:val="-3"/>
          <w:sz w:val="20"/>
        </w:rPr>
        <w:t xml:space="preserve"> </w:t>
      </w:r>
      <w:r>
        <w:rPr>
          <w:sz w:val="20"/>
        </w:rPr>
        <w:t>on</w:t>
      </w:r>
      <w:r>
        <w:rPr>
          <w:spacing w:val="-2"/>
          <w:sz w:val="20"/>
        </w:rPr>
        <w:t xml:space="preserve"> </w:t>
      </w:r>
      <w:r>
        <w:rPr>
          <w:sz w:val="20"/>
        </w:rPr>
        <w:t>the</w:t>
      </w:r>
      <w:r>
        <w:rPr>
          <w:spacing w:val="-4"/>
          <w:sz w:val="20"/>
        </w:rPr>
        <w:t xml:space="preserve"> </w:t>
      </w:r>
      <w:r>
        <w:rPr>
          <w:sz w:val="20"/>
        </w:rPr>
        <w:t>Balance</w:t>
      </w:r>
      <w:r>
        <w:rPr>
          <w:spacing w:val="-4"/>
          <w:sz w:val="20"/>
        </w:rPr>
        <w:t xml:space="preserve"> </w:t>
      </w:r>
      <w:r>
        <w:rPr>
          <w:sz w:val="20"/>
        </w:rPr>
        <w:t>Sheet. The following are three possible funding scenarios and the entries HUIT will need to record to reclassify the expense to WIP in each scenario:</w:t>
      </w:r>
    </w:p>
    <w:p w14:paraId="1BC0AAB5" w14:textId="77777777" w:rsidR="00494B9D" w:rsidRDefault="00494B9D">
      <w:pPr>
        <w:pStyle w:val="BodyText"/>
        <w:spacing w:before="1"/>
        <w:rPr>
          <w:sz w:val="20"/>
        </w:rPr>
      </w:pPr>
    </w:p>
    <w:p w14:paraId="4961B0A7" w14:textId="77777777" w:rsidR="00494B9D" w:rsidRDefault="00A149C1">
      <w:pPr>
        <w:ind w:left="839" w:right="817"/>
        <w:rPr>
          <w:sz w:val="20"/>
        </w:rPr>
      </w:pPr>
      <w:r>
        <w:rPr>
          <w:b/>
          <w:sz w:val="20"/>
        </w:rPr>
        <w:t>NOTE:</w:t>
      </w:r>
      <w:r>
        <w:rPr>
          <w:b/>
          <w:spacing w:val="-3"/>
          <w:sz w:val="20"/>
        </w:rPr>
        <w:t xml:space="preserve"> </w:t>
      </w:r>
      <w:r>
        <w:rPr>
          <w:sz w:val="20"/>
        </w:rPr>
        <w:t>Any</w:t>
      </w:r>
      <w:r>
        <w:rPr>
          <w:spacing w:val="-2"/>
          <w:sz w:val="20"/>
        </w:rPr>
        <w:t xml:space="preserve"> </w:t>
      </w:r>
      <w:r>
        <w:rPr>
          <w:sz w:val="20"/>
        </w:rPr>
        <w:t>expense</w:t>
      </w:r>
      <w:r>
        <w:rPr>
          <w:spacing w:val="-4"/>
          <w:sz w:val="20"/>
        </w:rPr>
        <w:t xml:space="preserve"> </w:t>
      </w:r>
      <w:r>
        <w:rPr>
          <w:sz w:val="20"/>
        </w:rPr>
        <w:t>related</w:t>
      </w:r>
      <w:r>
        <w:rPr>
          <w:spacing w:val="-2"/>
          <w:sz w:val="20"/>
        </w:rPr>
        <w:t xml:space="preserve"> </w:t>
      </w:r>
      <w:r>
        <w:rPr>
          <w:sz w:val="20"/>
        </w:rPr>
        <w:t>to salary</w:t>
      </w:r>
      <w:r>
        <w:rPr>
          <w:spacing w:val="-2"/>
          <w:sz w:val="20"/>
        </w:rPr>
        <w:t xml:space="preserve"> </w:t>
      </w:r>
      <w:r>
        <w:rPr>
          <w:sz w:val="20"/>
        </w:rPr>
        <w:t>and</w:t>
      </w:r>
      <w:r>
        <w:rPr>
          <w:spacing w:val="-5"/>
          <w:sz w:val="20"/>
        </w:rPr>
        <w:t xml:space="preserve"> </w:t>
      </w:r>
      <w:r>
        <w:rPr>
          <w:sz w:val="20"/>
        </w:rPr>
        <w:t>wages</w:t>
      </w:r>
      <w:r>
        <w:rPr>
          <w:spacing w:val="-2"/>
          <w:sz w:val="20"/>
        </w:rPr>
        <w:t xml:space="preserve"> </w:t>
      </w:r>
      <w:r>
        <w:rPr>
          <w:sz w:val="20"/>
        </w:rPr>
        <w:t>as</w:t>
      </w:r>
      <w:r>
        <w:rPr>
          <w:spacing w:val="-2"/>
          <w:sz w:val="20"/>
        </w:rPr>
        <w:t xml:space="preserve"> </w:t>
      </w:r>
      <w:r>
        <w:rPr>
          <w:sz w:val="20"/>
        </w:rPr>
        <w:t>well</w:t>
      </w:r>
      <w:r>
        <w:rPr>
          <w:spacing w:val="-3"/>
          <w:sz w:val="20"/>
        </w:rPr>
        <w:t xml:space="preserve"> </w:t>
      </w:r>
      <w:r>
        <w:rPr>
          <w:sz w:val="20"/>
        </w:rPr>
        <w:t>as</w:t>
      </w:r>
      <w:r>
        <w:rPr>
          <w:spacing w:val="-2"/>
          <w:sz w:val="20"/>
        </w:rPr>
        <w:t xml:space="preserve"> </w:t>
      </w:r>
      <w:r>
        <w:rPr>
          <w:sz w:val="20"/>
        </w:rPr>
        <w:t>benefits,</w:t>
      </w:r>
      <w:r>
        <w:rPr>
          <w:spacing w:val="-2"/>
          <w:sz w:val="20"/>
        </w:rPr>
        <w:t xml:space="preserve"> </w:t>
      </w:r>
      <w:r>
        <w:rPr>
          <w:sz w:val="20"/>
        </w:rPr>
        <w:t>must</w:t>
      </w:r>
      <w:r>
        <w:rPr>
          <w:spacing w:val="-3"/>
          <w:sz w:val="20"/>
        </w:rPr>
        <w:t xml:space="preserve"> </w:t>
      </w:r>
      <w:r>
        <w:rPr>
          <w:sz w:val="20"/>
        </w:rPr>
        <w:t>be</w:t>
      </w:r>
      <w:r>
        <w:rPr>
          <w:spacing w:val="-4"/>
          <w:sz w:val="20"/>
        </w:rPr>
        <w:t xml:space="preserve"> </w:t>
      </w:r>
      <w:r>
        <w:rPr>
          <w:sz w:val="20"/>
        </w:rPr>
        <w:t>reclassified</w:t>
      </w:r>
      <w:r>
        <w:rPr>
          <w:spacing w:val="-2"/>
          <w:sz w:val="20"/>
        </w:rPr>
        <w:t xml:space="preserve"> </w:t>
      </w:r>
      <w:r>
        <w:rPr>
          <w:sz w:val="20"/>
        </w:rPr>
        <w:t>to</w:t>
      </w:r>
      <w:r>
        <w:rPr>
          <w:spacing w:val="-3"/>
          <w:sz w:val="20"/>
        </w:rPr>
        <w:t xml:space="preserve"> </w:t>
      </w:r>
      <w:r>
        <w:rPr>
          <w:sz w:val="20"/>
        </w:rPr>
        <w:t>WIP</w:t>
      </w:r>
      <w:r>
        <w:rPr>
          <w:spacing w:val="-3"/>
          <w:sz w:val="20"/>
        </w:rPr>
        <w:t xml:space="preserve"> </w:t>
      </w:r>
      <w:r>
        <w:rPr>
          <w:sz w:val="20"/>
        </w:rPr>
        <w:t>by</w:t>
      </w:r>
      <w:r>
        <w:rPr>
          <w:spacing w:val="-2"/>
          <w:sz w:val="20"/>
        </w:rPr>
        <w:t xml:space="preserve"> </w:t>
      </w:r>
      <w:r>
        <w:rPr>
          <w:sz w:val="20"/>
        </w:rPr>
        <w:t>crediting</w:t>
      </w:r>
      <w:r>
        <w:rPr>
          <w:spacing w:val="-3"/>
          <w:sz w:val="20"/>
        </w:rPr>
        <w:t xml:space="preserve"> </w:t>
      </w:r>
      <w:r>
        <w:rPr>
          <w:sz w:val="20"/>
        </w:rPr>
        <w:t xml:space="preserve">object codes 6230, “Recovery of Salaries+Wages, GENERAL” and 6370, “Recovery of Employee Benefits, GENERAL,” </w:t>
      </w:r>
      <w:r>
        <w:rPr>
          <w:spacing w:val="-2"/>
          <w:sz w:val="20"/>
        </w:rPr>
        <w:t>respectively.</w:t>
      </w:r>
    </w:p>
    <w:p w14:paraId="43C2DAC6" w14:textId="77777777" w:rsidR="00494B9D" w:rsidRDefault="00A149C1">
      <w:pPr>
        <w:spacing w:before="242"/>
        <w:ind w:left="840" w:right="817" w:hanging="1"/>
        <w:rPr>
          <w:sz w:val="20"/>
        </w:rPr>
      </w:pPr>
      <w:r>
        <w:rPr>
          <w:b/>
          <w:sz w:val="20"/>
        </w:rPr>
        <w:t>*NOTE:</w:t>
      </w:r>
      <w:r>
        <w:rPr>
          <w:b/>
          <w:spacing w:val="-3"/>
          <w:sz w:val="20"/>
        </w:rPr>
        <w:t xml:space="preserve"> </w:t>
      </w:r>
      <w:r>
        <w:rPr>
          <w:sz w:val="20"/>
        </w:rPr>
        <w:t>Training</w:t>
      </w:r>
      <w:r>
        <w:rPr>
          <w:spacing w:val="-3"/>
          <w:sz w:val="20"/>
        </w:rPr>
        <w:t xml:space="preserve"> </w:t>
      </w:r>
      <w:r>
        <w:rPr>
          <w:sz w:val="20"/>
        </w:rPr>
        <w:t>(including</w:t>
      </w:r>
      <w:r>
        <w:rPr>
          <w:spacing w:val="-3"/>
          <w:sz w:val="20"/>
        </w:rPr>
        <w:t xml:space="preserve"> </w:t>
      </w:r>
      <w:r>
        <w:rPr>
          <w:sz w:val="20"/>
        </w:rPr>
        <w:t>training-related</w:t>
      </w:r>
      <w:r>
        <w:rPr>
          <w:spacing w:val="-2"/>
          <w:sz w:val="20"/>
        </w:rPr>
        <w:t xml:space="preserve"> </w:t>
      </w:r>
      <w:r>
        <w:rPr>
          <w:sz w:val="20"/>
        </w:rPr>
        <w:t>travel</w:t>
      </w:r>
      <w:r>
        <w:rPr>
          <w:spacing w:val="-3"/>
          <w:sz w:val="20"/>
        </w:rPr>
        <w:t xml:space="preserve"> </w:t>
      </w:r>
      <w:r>
        <w:rPr>
          <w:sz w:val="20"/>
        </w:rPr>
        <w:t>expenses)</w:t>
      </w:r>
      <w:r>
        <w:rPr>
          <w:spacing w:val="-3"/>
          <w:sz w:val="20"/>
        </w:rPr>
        <w:t xml:space="preserve"> </w:t>
      </w:r>
      <w:r>
        <w:rPr>
          <w:sz w:val="20"/>
        </w:rPr>
        <w:t>as</w:t>
      </w:r>
      <w:r>
        <w:rPr>
          <w:spacing w:val="-2"/>
          <w:sz w:val="20"/>
        </w:rPr>
        <w:t xml:space="preserve"> </w:t>
      </w:r>
      <w:r>
        <w:rPr>
          <w:sz w:val="20"/>
        </w:rPr>
        <w:t>well</w:t>
      </w:r>
      <w:r>
        <w:rPr>
          <w:spacing w:val="-3"/>
          <w:sz w:val="20"/>
        </w:rPr>
        <w:t xml:space="preserve"> </w:t>
      </w:r>
      <w:r>
        <w:rPr>
          <w:sz w:val="20"/>
        </w:rPr>
        <w:t>as</w:t>
      </w:r>
      <w:r>
        <w:rPr>
          <w:spacing w:val="-2"/>
          <w:sz w:val="20"/>
        </w:rPr>
        <w:t xml:space="preserve"> </w:t>
      </w:r>
      <w:r>
        <w:rPr>
          <w:sz w:val="20"/>
        </w:rPr>
        <w:t>general</w:t>
      </w:r>
      <w:r>
        <w:rPr>
          <w:spacing w:val="-3"/>
          <w:sz w:val="20"/>
        </w:rPr>
        <w:t xml:space="preserve"> </w:t>
      </w:r>
      <w:r>
        <w:rPr>
          <w:sz w:val="20"/>
        </w:rPr>
        <w:t>and</w:t>
      </w:r>
      <w:r>
        <w:rPr>
          <w:spacing w:val="-2"/>
          <w:sz w:val="20"/>
        </w:rPr>
        <w:t xml:space="preserve"> </w:t>
      </w:r>
      <w:r>
        <w:rPr>
          <w:sz w:val="20"/>
        </w:rPr>
        <w:t>administrative</w:t>
      </w:r>
      <w:r>
        <w:rPr>
          <w:spacing w:val="-4"/>
          <w:sz w:val="20"/>
        </w:rPr>
        <w:t xml:space="preserve"> </w:t>
      </w:r>
      <w:r>
        <w:rPr>
          <w:sz w:val="20"/>
        </w:rPr>
        <w:t>costs</w:t>
      </w:r>
      <w:r>
        <w:rPr>
          <w:spacing w:val="-2"/>
          <w:sz w:val="20"/>
        </w:rPr>
        <w:t xml:space="preserve"> </w:t>
      </w:r>
      <w:r>
        <w:rPr>
          <w:sz w:val="20"/>
        </w:rPr>
        <w:t>are</w:t>
      </w:r>
      <w:r>
        <w:rPr>
          <w:spacing w:val="-4"/>
          <w:sz w:val="20"/>
        </w:rPr>
        <w:t xml:space="preserve"> </w:t>
      </w:r>
      <w:r>
        <w:rPr>
          <w:sz w:val="20"/>
        </w:rPr>
        <w:t>always expensed, regardless of the software development stage in which they are incurred.</w:t>
      </w:r>
    </w:p>
    <w:p w14:paraId="254FAB2F" w14:textId="77777777" w:rsidR="00494B9D" w:rsidRDefault="00494B9D">
      <w:pPr>
        <w:pStyle w:val="BodyText"/>
        <w:spacing w:before="2"/>
        <w:rPr>
          <w:sz w:val="20"/>
        </w:rPr>
      </w:pPr>
    </w:p>
    <w:p w14:paraId="7C66E7F6" w14:textId="77777777" w:rsidR="00494B9D" w:rsidRDefault="00A149C1">
      <w:pPr>
        <w:tabs>
          <w:tab w:val="left" w:pos="4584"/>
        </w:tabs>
        <w:ind w:left="840" w:right="2366"/>
        <w:rPr>
          <w:sz w:val="20"/>
        </w:rPr>
      </w:pPr>
      <w:r>
        <w:rPr>
          <w:sz w:val="20"/>
        </w:rPr>
        <w:t>In</w:t>
      </w:r>
      <w:r>
        <w:rPr>
          <w:spacing w:val="-3"/>
          <w:sz w:val="20"/>
        </w:rPr>
        <w:t xml:space="preserve"> </w:t>
      </w:r>
      <w:r>
        <w:rPr>
          <w:sz w:val="20"/>
        </w:rPr>
        <w:t>the</w:t>
      </w:r>
      <w:r>
        <w:rPr>
          <w:spacing w:val="-5"/>
          <w:sz w:val="20"/>
        </w:rPr>
        <w:t xml:space="preserve"> </w:t>
      </w:r>
      <w:r>
        <w:rPr>
          <w:sz w:val="20"/>
        </w:rPr>
        <w:t>third</w:t>
      </w:r>
      <w:r>
        <w:rPr>
          <w:spacing w:val="-3"/>
          <w:sz w:val="20"/>
        </w:rPr>
        <w:t xml:space="preserve"> </w:t>
      </w:r>
      <w:r>
        <w:rPr>
          <w:sz w:val="20"/>
        </w:rPr>
        <w:t>stage,</w:t>
      </w:r>
      <w:r>
        <w:rPr>
          <w:spacing w:val="-3"/>
          <w:sz w:val="20"/>
        </w:rPr>
        <w:t xml:space="preserve"> </w:t>
      </w:r>
      <w:r>
        <w:rPr>
          <w:sz w:val="20"/>
        </w:rPr>
        <w:t>Post-Implementation/Operation,</w:t>
      </w:r>
      <w:r>
        <w:rPr>
          <w:spacing w:val="-3"/>
          <w:sz w:val="20"/>
        </w:rPr>
        <w:t xml:space="preserve"> </w:t>
      </w:r>
      <w:r>
        <w:rPr>
          <w:sz w:val="20"/>
        </w:rPr>
        <w:t>HUIT</w:t>
      </w:r>
      <w:r>
        <w:rPr>
          <w:spacing w:val="-5"/>
          <w:sz w:val="20"/>
        </w:rPr>
        <w:t xml:space="preserve"> </w:t>
      </w:r>
      <w:r>
        <w:rPr>
          <w:sz w:val="20"/>
        </w:rPr>
        <w:t>incurred</w:t>
      </w:r>
      <w:r>
        <w:rPr>
          <w:spacing w:val="-3"/>
          <w:sz w:val="20"/>
        </w:rPr>
        <w:t xml:space="preserve"> </w:t>
      </w:r>
      <w:r>
        <w:rPr>
          <w:sz w:val="20"/>
        </w:rPr>
        <w:t>the</w:t>
      </w:r>
      <w:r>
        <w:rPr>
          <w:spacing w:val="-5"/>
          <w:sz w:val="20"/>
        </w:rPr>
        <w:t xml:space="preserve"> </w:t>
      </w:r>
      <w:r>
        <w:rPr>
          <w:sz w:val="20"/>
        </w:rPr>
        <w:t>following</w:t>
      </w:r>
      <w:r>
        <w:rPr>
          <w:spacing w:val="-4"/>
          <w:sz w:val="20"/>
        </w:rPr>
        <w:t xml:space="preserve"> </w:t>
      </w:r>
      <w:r>
        <w:rPr>
          <w:sz w:val="20"/>
        </w:rPr>
        <w:t>additional</w:t>
      </w:r>
      <w:r>
        <w:rPr>
          <w:spacing w:val="-4"/>
          <w:sz w:val="20"/>
        </w:rPr>
        <w:t xml:space="preserve"> </w:t>
      </w:r>
      <w:r>
        <w:rPr>
          <w:sz w:val="20"/>
        </w:rPr>
        <w:t>costs: Maintaining the application</w:t>
      </w:r>
      <w:r>
        <w:rPr>
          <w:sz w:val="20"/>
        </w:rPr>
        <w:tab/>
        <w:t>$ 50,000 (expense)</w:t>
      </w:r>
    </w:p>
    <w:p w14:paraId="12DDC9EC" w14:textId="77777777" w:rsidR="00494B9D" w:rsidRDefault="00A149C1">
      <w:pPr>
        <w:tabs>
          <w:tab w:val="left" w:pos="4584"/>
        </w:tabs>
        <w:ind w:left="840" w:right="4913"/>
        <w:rPr>
          <w:sz w:val="20"/>
        </w:rPr>
      </w:pPr>
      <w:r>
        <w:rPr>
          <w:sz w:val="20"/>
        </w:rPr>
        <w:t>Training users</w:t>
      </w:r>
      <w:r>
        <w:rPr>
          <w:sz w:val="20"/>
        </w:rPr>
        <w:tab/>
      </w:r>
      <w:r>
        <w:rPr>
          <w:sz w:val="20"/>
          <w:u w:val="single"/>
        </w:rPr>
        <w:t>$</w:t>
      </w:r>
      <w:r>
        <w:rPr>
          <w:spacing w:val="-12"/>
          <w:sz w:val="20"/>
          <w:u w:val="single"/>
        </w:rPr>
        <w:t xml:space="preserve"> </w:t>
      </w:r>
      <w:r>
        <w:rPr>
          <w:sz w:val="20"/>
          <w:u w:val="single"/>
        </w:rPr>
        <w:t>65,000</w:t>
      </w:r>
      <w:r>
        <w:rPr>
          <w:spacing w:val="-11"/>
          <w:sz w:val="20"/>
          <w:u w:val="single"/>
        </w:rPr>
        <w:t xml:space="preserve"> </w:t>
      </w:r>
      <w:r>
        <w:rPr>
          <w:sz w:val="20"/>
          <w:u w:val="single"/>
        </w:rPr>
        <w:t>(expense)</w:t>
      </w:r>
      <w:r>
        <w:rPr>
          <w:sz w:val="20"/>
        </w:rPr>
        <w:t xml:space="preserve"> Total actual costs incurred in the third stage</w:t>
      </w:r>
      <w:r>
        <w:rPr>
          <w:spacing w:val="80"/>
          <w:sz w:val="20"/>
        </w:rPr>
        <w:t xml:space="preserve"> </w:t>
      </w:r>
      <w:r>
        <w:rPr>
          <w:sz w:val="20"/>
        </w:rPr>
        <w:t>$115,000</w:t>
      </w:r>
    </w:p>
    <w:p w14:paraId="61981875" w14:textId="77777777" w:rsidR="00494B9D" w:rsidRDefault="00A149C1">
      <w:pPr>
        <w:spacing w:before="243"/>
        <w:ind w:left="840" w:right="983"/>
        <w:rPr>
          <w:sz w:val="20"/>
        </w:rPr>
      </w:pPr>
      <w:r>
        <w:rPr>
          <w:sz w:val="20"/>
        </w:rPr>
        <w:t>All</w:t>
      </w:r>
      <w:r>
        <w:rPr>
          <w:spacing w:val="-4"/>
          <w:sz w:val="20"/>
        </w:rPr>
        <w:t xml:space="preserve"> </w:t>
      </w:r>
      <w:r>
        <w:rPr>
          <w:sz w:val="20"/>
        </w:rPr>
        <w:t>the</w:t>
      </w:r>
      <w:r>
        <w:rPr>
          <w:spacing w:val="-5"/>
          <w:sz w:val="20"/>
        </w:rPr>
        <w:t xml:space="preserve"> </w:t>
      </w:r>
      <w:r>
        <w:rPr>
          <w:sz w:val="20"/>
        </w:rPr>
        <w:t>costs</w:t>
      </w:r>
      <w:r>
        <w:rPr>
          <w:spacing w:val="-3"/>
          <w:sz w:val="20"/>
        </w:rPr>
        <w:t xml:space="preserve"> </w:t>
      </w:r>
      <w:r>
        <w:rPr>
          <w:sz w:val="20"/>
        </w:rPr>
        <w:t>incurred</w:t>
      </w:r>
      <w:r>
        <w:rPr>
          <w:spacing w:val="-3"/>
          <w:sz w:val="20"/>
        </w:rPr>
        <w:t xml:space="preserve"> </w:t>
      </w:r>
      <w:r>
        <w:rPr>
          <w:sz w:val="20"/>
        </w:rPr>
        <w:t>during</w:t>
      </w:r>
      <w:r>
        <w:rPr>
          <w:spacing w:val="-4"/>
          <w:sz w:val="20"/>
        </w:rPr>
        <w:t xml:space="preserve"> </w:t>
      </w:r>
      <w:r>
        <w:rPr>
          <w:sz w:val="20"/>
        </w:rPr>
        <w:t>the</w:t>
      </w:r>
      <w:r>
        <w:rPr>
          <w:spacing w:val="-5"/>
          <w:sz w:val="20"/>
        </w:rPr>
        <w:t xml:space="preserve"> </w:t>
      </w:r>
      <w:r>
        <w:rPr>
          <w:sz w:val="20"/>
        </w:rPr>
        <w:t>third</w:t>
      </w:r>
      <w:r>
        <w:rPr>
          <w:spacing w:val="-3"/>
          <w:sz w:val="20"/>
        </w:rPr>
        <w:t xml:space="preserve"> </w:t>
      </w:r>
      <w:r>
        <w:rPr>
          <w:sz w:val="20"/>
        </w:rPr>
        <w:t>stage</w:t>
      </w:r>
      <w:r>
        <w:rPr>
          <w:spacing w:val="-5"/>
          <w:sz w:val="20"/>
        </w:rPr>
        <w:t xml:space="preserve"> </w:t>
      </w:r>
      <w:r>
        <w:rPr>
          <w:sz w:val="20"/>
        </w:rPr>
        <w:t>(Post-Implementation/Operation)</w:t>
      </w:r>
      <w:r>
        <w:rPr>
          <w:spacing w:val="-4"/>
          <w:sz w:val="20"/>
        </w:rPr>
        <w:t xml:space="preserve"> </w:t>
      </w:r>
      <w:r>
        <w:rPr>
          <w:sz w:val="20"/>
        </w:rPr>
        <w:t>are</w:t>
      </w:r>
      <w:r>
        <w:rPr>
          <w:spacing w:val="-5"/>
          <w:sz w:val="20"/>
        </w:rPr>
        <w:t xml:space="preserve"> </w:t>
      </w:r>
      <w:r>
        <w:rPr>
          <w:sz w:val="20"/>
        </w:rPr>
        <w:t>appropriately</w:t>
      </w:r>
      <w:r>
        <w:rPr>
          <w:spacing w:val="-3"/>
          <w:sz w:val="20"/>
        </w:rPr>
        <w:t xml:space="preserve"> </w:t>
      </w:r>
      <w:r>
        <w:rPr>
          <w:sz w:val="20"/>
        </w:rPr>
        <w:t>expensed</w:t>
      </w:r>
      <w:r>
        <w:rPr>
          <w:spacing w:val="-3"/>
          <w:sz w:val="20"/>
        </w:rPr>
        <w:t xml:space="preserve"> </w:t>
      </w:r>
      <w:r>
        <w:rPr>
          <w:sz w:val="20"/>
        </w:rPr>
        <w:t>as incurred. Therefore, no additional accounting is needed.</w:t>
      </w:r>
    </w:p>
    <w:p w14:paraId="22EF2369" w14:textId="1FA3DDD3" w:rsidR="00494B9D" w:rsidRDefault="00A149C1">
      <w:pPr>
        <w:spacing w:before="243"/>
        <w:ind w:left="840"/>
        <w:rPr>
          <w:sz w:val="20"/>
        </w:rPr>
      </w:pPr>
      <w:r>
        <w:rPr>
          <w:sz w:val="20"/>
        </w:rPr>
        <w:t>Upgrades</w:t>
      </w:r>
      <w:r>
        <w:rPr>
          <w:spacing w:val="-6"/>
          <w:sz w:val="20"/>
        </w:rPr>
        <w:t xml:space="preserve"> </w:t>
      </w:r>
      <w:r>
        <w:rPr>
          <w:sz w:val="20"/>
        </w:rPr>
        <w:t>follow</w:t>
      </w:r>
      <w:r>
        <w:rPr>
          <w:spacing w:val="-7"/>
          <w:sz w:val="20"/>
        </w:rPr>
        <w:t xml:space="preserve"> </w:t>
      </w:r>
      <w:r>
        <w:rPr>
          <w:sz w:val="20"/>
        </w:rPr>
        <w:t>the</w:t>
      </w:r>
      <w:r>
        <w:rPr>
          <w:spacing w:val="-7"/>
          <w:sz w:val="20"/>
        </w:rPr>
        <w:t xml:space="preserve"> </w:t>
      </w:r>
      <w:r>
        <w:rPr>
          <w:sz w:val="20"/>
        </w:rPr>
        <w:t>same</w:t>
      </w:r>
      <w:r>
        <w:rPr>
          <w:spacing w:val="-8"/>
          <w:sz w:val="20"/>
        </w:rPr>
        <w:t xml:space="preserve"> </w:t>
      </w:r>
      <w:r>
        <w:rPr>
          <w:sz w:val="20"/>
        </w:rPr>
        <w:t>guidelines</w:t>
      </w:r>
      <w:r>
        <w:rPr>
          <w:spacing w:val="-5"/>
          <w:sz w:val="20"/>
        </w:rPr>
        <w:t xml:space="preserve"> </w:t>
      </w:r>
      <w:r>
        <w:rPr>
          <w:sz w:val="20"/>
        </w:rPr>
        <w:t>as</w:t>
      </w:r>
      <w:r>
        <w:rPr>
          <w:spacing w:val="-5"/>
          <w:sz w:val="20"/>
        </w:rPr>
        <w:t xml:space="preserve"> </w:t>
      </w:r>
      <w:r>
        <w:rPr>
          <w:sz w:val="20"/>
        </w:rPr>
        <w:t>those</w:t>
      </w:r>
      <w:r>
        <w:rPr>
          <w:spacing w:val="-7"/>
          <w:sz w:val="20"/>
        </w:rPr>
        <w:t xml:space="preserve"> </w:t>
      </w:r>
      <w:r>
        <w:rPr>
          <w:sz w:val="20"/>
        </w:rPr>
        <w:t>for</w:t>
      </w:r>
      <w:r>
        <w:rPr>
          <w:spacing w:val="-7"/>
          <w:sz w:val="20"/>
        </w:rPr>
        <w:t xml:space="preserve"> </w:t>
      </w:r>
      <w:r>
        <w:rPr>
          <w:sz w:val="20"/>
        </w:rPr>
        <w:t>equipment.</w:t>
      </w:r>
    </w:p>
    <w:p w14:paraId="4B2E43FE" w14:textId="77777777" w:rsidR="00494B9D" w:rsidRDefault="00494B9D">
      <w:pPr>
        <w:rPr>
          <w:sz w:val="20"/>
        </w:rPr>
        <w:sectPr w:rsidR="00494B9D">
          <w:headerReference w:type="default" r:id="rId46"/>
          <w:footerReference w:type="default" r:id="rId47"/>
          <w:pgSz w:w="12240" w:h="15840"/>
          <w:pgMar w:top="1220" w:right="600" w:bottom="500" w:left="600" w:header="554" w:footer="300" w:gutter="0"/>
          <w:cols w:space="720"/>
        </w:sectPr>
      </w:pPr>
    </w:p>
    <w:p w14:paraId="48F340BD" w14:textId="77777777" w:rsidR="00494B9D" w:rsidRDefault="00494B9D">
      <w:pPr>
        <w:pStyle w:val="BodyText"/>
      </w:pPr>
    </w:p>
    <w:p w14:paraId="370767DB" w14:textId="77777777" w:rsidR="00494B9D" w:rsidRDefault="00494B9D">
      <w:pPr>
        <w:pStyle w:val="BodyText"/>
        <w:spacing w:before="103"/>
      </w:pPr>
    </w:p>
    <w:p w14:paraId="32280431" w14:textId="77777777" w:rsidR="00494B9D" w:rsidRDefault="00A149C1">
      <w:pPr>
        <w:pStyle w:val="Heading2"/>
        <w:spacing w:before="1"/>
      </w:pPr>
      <w:r>
        <w:t>Scenario</w:t>
      </w:r>
      <w:r>
        <w:rPr>
          <w:spacing w:val="-7"/>
        </w:rPr>
        <w:t xml:space="preserve"> </w:t>
      </w:r>
      <w:r>
        <w:t>#</w:t>
      </w:r>
      <w:r>
        <w:rPr>
          <w:spacing w:val="-6"/>
        </w:rPr>
        <w:t xml:space="preserve"> </w:t>
      </w:r>
      <w:r>
        <w:t>1</w:t>
      </w:r>
      <w:r>
        <w:rPr>
          <w:spacing w:val="-3"/>
        </w:rPr>
        <w:t xml:space="preserve"> </w:t>
      </w:r>
      <w:r>
        <w:t>-</w:t>
      </w:r>
      <w:r>
        <w:rPr>
          <w:spacing w:val="-6"/>
        </w:rPr>
        <w:t xml:space="preserve"> </w:t>
      </w:r>
      <w:r>
        <w:t>The</w:t>
      </w:r>
      <w:r>
        <w:rPr>
          <w:spacing w:val="-5"/>
        </w:rPr>
        <w:t xml:space="preserve"> </w:t>
      </w:r>
      <w:r>
        <w:t>project</w:t>
      </w:r>
      <w:r>
        <w:rPr>
          <w:spacing w:val="-6"/>
        </w:rPr>
        <w:t xml:space="preserve"> </w:t>
      </w:r>
      <w:r>
        <w:t>is</w:t>
      </w:r>
      <w:r>
        <w:rPr>
          <w:spacing w:val="-3"/>
        </w:rPr>
        <w:t xml:space="preserve"> </w:t>
      </w:r>
      <w:r>
        <w:t>non-sponsored</w:t>
      </w:r>
      <w:r>
        <w:rPr>
          <w:spacing w:val="-4"/>
        </w:rPr>
        <w:t xml:space="preserve"> </w:t>
      </w:r>
      <w:r>
        <w:t>and</w:t>
      </w:r>
      <w:r>
        <w:rPr>
          <w:spacing w:val="-5"/>
        </w:rPr>
        <w:t xml:space="preserve"> </w:t>
      </w:r>
      <w:r>
        <w:t>internally</w:t>
      </w:r>
      <w:r>
        <w:rPr>
          <w:spacing w:val="-3"/>
        </w:rPr>
        <w:t xml:space="preserve"> </w:t>
      </w:r>
      <w:r>
        <w:t>funded</w:t>
      </w:r>
      <w:r>
        <w:rPr>
          <w:spacing w:val="-5"/>
        </w:rPr>
        <w:t xml:space="preserve"> </w:t>
      </w:r>
      <w:r>
        <w:t>(i.e.,</w:t>
      </w:r>
      <w:r>
        <w:rPr>
          <w:spacing w:val="-3"/>
        </w:rPr>
        <w:t xml:space="preserve"> </w:t>
      </w:r>
      <w:r>
        <w:t>not</w:t>
      </w:r>
      <w:r>
        <w:rPr>
          <w:spacing w:val="-3"/>
        </w:rPr>
        <w:t xml:space="preserve"> </w:t>
      </w:r>
      <w:r>
        <w:t>debt-</w:t>
      </w:r>
      <w:r>
        <w:rPr>
          <w:spacing w:val="-2"/>
        </w:rPr>
        <w:t>financed)</w:t>
      </w:r>
    </w:p>
    <w:p w14:paraId="44359827" w14:textId="77777777" w:rsidR="00494B9D" w:rsidRDefault="00A149C1">
      <w:pPr>
        <w:spacing w:before="2"/>
        <w:ind w:left="839" w:right="983"/>
        <w:rPr>
          <w:sz w:val="20"/>
        </w:rPr>
      </w:pPr>
      <w:r>
        <w:rPr>
          <w:sz w:val="20"/>
        </w:rPr>
        <w:t>HUIT processes an AP adjustment expensed to other object codes to a work-in-process (WIP) object code, or processes</w:t>
      </w:r>
      <w:r>
        <w:rPr>
          <w:spacing w:val="-2"/>
          <w:sz w:val="20"/>
        </w:rPr>
        <w:t xml:space="preserve"> </w:t>
      </w:r>
      <w:r>
        <w:rPr>
          <w:sz w:val="20"/>
        </w:rPr>
        <w:t>a</w:t>
      </w:r>
      <w:r>
        <w:rPr>
          <w:spacing w:val="-2"/>
          <w:sz w:val="20"/>
        </w:rPr>
        <w:t xml:space="preserve"> </w:t>
      </w:r>
      <w:r>
        <w:rPr>
          <w:sz w:val="20"/>
        </w:rPr>
        <w:t>journal</w:t>
      </w:r>
      <w:r>
        <w:rPr>
          <w:spacing w:val="-3"/>
          <w:sz w:val="20"/>
        </w:rPr>
        <w:t xml:space="preserve"> </w:t>
      </w:r>
      <w:r>
        <w:rPr>
          <w:sz w:val="20"/>
        </w:rPr>
        <w:t>entry</w:t>
      </w:r>
      <w:r>
        <w:rPr>
          <w:spacing w:val="-4"/>
          <w:sz w:val="20"/>
        </w:rPr>
        <w:t xml:space="preserve"> </w:t>
      </w:r>
      <w:r>
        <w:rPr>
          <w:sz w:val="20"/>
        </w:rPr>
        <w:t>to</w:t>
      </w:r>
      <w:r>
        <w:rPr>
          <w:spacing w:val="-5"/>
          <w:sz w:val="20"/>
        </w:rPr>
        <w:t xml:space="preserve"> </w:t>
      </w:r>
      <w:r>
        <w:rPr>
          <w:sz w:val="20"/>
        </w:rPr>
        <w:t>move</w:t>
      </w:r>
      <w:r>
        <w:rPr>
          <w:spacing w:val="-4"/>
          <w:sz w:val="20"/>
        </w:rPr>
        <w:t xml:space="preserve"> </w:t>
      </w:r>
      <w:r>
        <w:rPr>
          <w:sz w:val="20"/>
        </w:rPr>
        <w:t>salary</w:t>
      </w:r>
      <w:r>
        <w:rPr>
          <w:spacing w:val="-2"/>
          <w:sz w:val="20"/>
        </w:rPr>
        <w:t xml:space="preserve"> </w:t>
      </w:r>
      <w:r>
        <w:rPr>
          <w:sz w:val="20"/>
        </w:rPr>
        <w:t>&amp;</w:t>
      </w:r>
      <w:r>
        <w:rPr>
          <w:spacing w:val="-2"/>
          <w:sz w:val="20"/>
        </w:rPr>
        <w:t xml:space="preserve"> </w:t>
      </w:r>
      <w:r>
        <w:rPr>
          <w:sz w:val="20"/>
        </w:rPr>
        <w:t>wages</w:t>
      </w:r>
      <w:r>
        <w:rPr>
          <w:spacing w:val="-2"/>
          <w:sz w:val="20"/>
        </w:rPr>
        <w:t xml:space="preserve"> </w:t>
      </w:r>
      <w:r>
        <w:rPr>
          <w:sz w:val="20"/>
        </w:rPr>
        <w:t>and</w:t>
      </w:r>
      <w:r>
        <w:rPr>
          <w:spacing w:val="-2"/>
          <w:sz w:val="20"/>
        </w:rPr>
        <w:t xml:space="preserve"> </w:t>
      </w:r>
      <w:r>
        <w:rPr>
          <w:sz w:val="20"/>
        </w:rPr>
        <w:t>applicable</w:t>
      </w:r>
      <w:r>
        <w:rPr>
          <w:spacing w:val="-4"/>
          <w:sz w:val="20"/>
        </w:rPr>
        <w:t xml:space="preserve"> </w:t>
      </w:r>
      <w:r>
        <w:rPr>
          <w:sz w:val="20"/>
        </w:rPr>
        <w:t>benefits</w:t>
      </w:r>
      <w:r>
        <w:rPr>
          <w:spacing w:val="-2"/>
          <w:sz w:val="20"/>
        </w:rPr>
        <w:t xml:space="preserve"> </w:t>
      </w:r>
      <w:r>
        <w:rPr>
          <w:sz w:val="20"/>
        </w:rPr>
        <w:t>charged</w:t>
      </w:r>
      <w:r>
        <w:rPr>
          <w:spacing w:val="-2"/>
          <w:sz w:val="20"/>
        </w:rPr>
        <w:t xml:space="preserve"> </w:t>
      </w:r>
      <w:r>
        <w:rPr>
          <w:sz w:val="20"/>
        </w:rPr>
        <w:t>to</w:t>
      </w:r>
      <w:r>
        <w:rPr>
          <w:spacing w:val="-3"/>
          <w:sz w:val="20"/>
        </w:rPr>
        <w:t xml:space="preserve"> </w:t>
      </w:r>
      <w:r>
        <w:rPr>
          <w:sz w:val="20"/>
        </w:rPr>
        <w:t>non-sponsored</w:t>
      </w:r>
      <w:r>
        <w:rPr>
          <w:spacing w:val="-2"/>
          <w:sz w:val="20"/>
        </w:rPr>
        <w:t xml:space="preserve"> </w:t>
      </w:r>
      <w:r>
        <w:rPr>
          <w:sz w:val="20"/>
        </w:rPr>
        <w:t>projects</w:t>
      </w:r>
      <w:r>
        <w:rPr>
          <w:spacing w:val="-2"/>
          <w:sz w:val="20"/>
        </w:rPr>
        <w:t xml:space="preserve"> </w:t>
      </w:r>
      <w:r>
        <w:rPr>
          <w:sz w:val="20"/>
        </w:rPr>
        <w:t>to</w:t>
      </w:r>
      <w:r>
        <w:rPr>
          <w:spacing w:val="-2"/>
          <w:sz w:val="20"/>
        </w:rPr>
        <w:t xml:space="preserve"> </w:t>
      </w:r>
      <w:r>
        <w:rPr>
          <w:sz w:val="20"/>
        </w:rPr>
        <w:t>a WIP object code:</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7925334D" w14:textId="77777777" w:rsidTr="78E558E2">
        <w:trPr>
          <w:trHeight w:val="244"/>
        </w:trPr>
        <w:tc>
          <w:tcPr>
            <w:tcW w:w="8095" w:type="dxa"/>
          </w:tcPr>
          <w:p w14:paraId="571AED87" w14:textId="19B295E4" w:rsidR="00494B9D" w:rsidRDefault="00A149C1" w:rsidP="78E558E2">
            <w:pPr>
              <w:pStyle w:val="TableParagraph"/>
              <w:spacing w:line="223" w:lineRule="exact"/>
              <w:rPr>
                <w:sz w:val="20"/>
                <w:szCs w:val="20"/>
              </w:rPr>
            </w:pPr>
            <w:r w:rsidRPr="78E558E2">
              <w:rPr>
                <w:sz w:val="20"/>
                <w:szCs w:val="20"/>
              </w:rPr>
              <w:t>Debit</w:t>
            </w:r>
            <w:r w:rsidRPr="78E558E2">
              <w:rPr>
                <w:spacing w:val="-9"/>
                <w:sz w:val="20"/>
                <w:szCs w:val="20"/>
              </w:rPr>
              <w:t xml:space="preserve"> </w:t>
            </w:r>
            <w:r w:rsidRPr="78E558E2">
              <w:rPr>
                <w:sz w:val="20"/>
                <w:szCs w:val="20"/>
              </w:rPr>
              <w:t>object</w:t>
            </w:r>
            <w:r w:rsidRPr="78E558E2">
              <w:rPr>
                <w:spacing w:val="-9"/>
                <w:sz w:val="20"/>
                <w:szCs w:val="20"/>
              </w:rPr>
              <w:t xml:space="preserve"> </w:t>
            </w:r>
            <w:r w:rsidRPr="78E558E2">
              <w:rPr>
                <w:sz w:val="20"/>
                <w:szCs w:val="20"/>
              </w:rPr>
              <w:t>code</w:t>
            </w:r>
            <w:r w:rsidRPr="78E558E2">
              <w:rPr>
                <w:spacing w:val="-10"/>
                <w:sz w:val="20"/>
                <w:szCs w:val="20"/>
              </w:rPr>
              <w:t xml:space="preserve"> </w:t>
            </w:r>
            <w:r w:rsidRPr="78E558E2">
              <w:rPr>
                <w:sz w:val="20"/>
                <w:szCs w:val="20"/>
              </w:rPr>
              <w:t>6811,</w:t>
            </w:r>
            <w:r w:rsidRPr="78E558E2">
              <w:rPr>
                <w:spacing w:val="-8"/>
                <w:sz w:val="20"/>
                <w:szCs w:val="20"/>
              </w:rPr>
              <w:t xml:space="preserve"> </w:t>
            </w:r>
            <w:r w:rsidRPr="78E558E2">
              <w:rPr>
                <w:sz w:val="20"/>
                <w:szCs w:val="20"/>
              </w:rPr>
              <w:t>“Non-Sponsored,</w:t>
            </w:r>
            <w:r w:rsidRPr="78E558E2">
              <w:rPr>
                <w:spacing w:val="-8"/>
                <w:sz w:val="20"/>
                <w:szCs w:val="20"/>
              </w:rPr>
              <w:t xml:space="preserve"> </w:t>
            </w:r>
            <w:r w:rsidRPr="78E558E2">
              <w:rPr>
                <w:sz w:val="20"/>
                <w:szCs w:val="20"/>
              </w:rPr>
              <w:t>Work</w:t>
            </w:r>
            <w:r w:rsidRPr="78E558E2">
              <w:rPr>
                <w:spacing w:val="-8"/>
                <w:sz w:val="20"/>
                <w:szCs w:val="20"/>
              </w:rPr>
              <w:t xml:space="preserve"> </w:t>
            </w:r>
            <w:r w:rsidRPr="78E558E2">
              <w:rPr>
                <w:sz w:val="20"/>
                <w:szCs w:val="20"/>
              </w:rPr>
              <w:t>in</w:t>
            </w:r>
            <w:r w:rsidRPr="78E558E2">
              <w:rPr>
                <w:spacing w:val="-7"/>
                <w:sz w:val="20"/>
                <w:szCs w:val="20"/>
              </w:rPr>
              <w:t xml:space="preserve"> </w:t>
            </w:r>
            <w:r w:rsidRPr="78E558E2">
              <w:rPr>
                <w:sz w:val="20"/>
                <w:szCs w:val="20"/>
              </w:rPr>
              <w:t>Progress^Equip&gt;</w:t>
            </w:r>
            <w:r w:rsidR="1E4E1AEB">
              <w:t xml:space="preserve"> Capital per PPE Policy</w:t>
            </w:r>
            <w:r w:rsidRPr="78E558E2">
              <w:rPr>
                <w:sz w:val="20"/>
                <w:szCs w:val="20"/>
              </w:rPr>
              <w:t>”</w:t>
            </w:r>
            <w:r w:rsidRPr="78E558E2">
              <w:rPr>
                <w:spacing w:val="-8"/>
                <w:sz w:val="20"/>
                <w:szCs w:val="20"/>
              </w:rPr>
              <w:t xml:space="preserve"> </w:t>
            </w:r>
            <w:r w:rsidRPr="78E558E2">
              <w:rPr>
                <w:sz w:val="20"/>
                <w:szCs w:val="20"/>
              </w:rPr>
              <w:t>(HUIT</w:t>
            </w:r>
            <w:r w:rsidRPr="78E558E2">
              <w:rPr>
                <w:spacing w:val="-10"/>
                <w:sz w:val="20"/>
                <w:szCs w:val="20"/>
              </w:rPr>
              <w:t xml:space="preserve"> </w:t>
            </w:r>
            <w:r w:rsidRPr="78E558E2">
              <w:rPr>
                <w:spacing w:val="-2"/>
                <w:sz w:val="20"/>
                <w:szCs w:val="20"/>
              </w:rPr>
              <w:t>fund)</w:t>
            </w:r>
          </w:p>
        </w:tc>
        <w:tc>
          <w:tcPr>
            <w:tcW w:w="1255" w:type="dxa"/>
          </w:tcPr>
          <w:p w14:paraId="3F173A52"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1F453955" w14:textId="77777777" w:rsidTr="78E558E2">
        <w:trPr>
          <w:trHeight w:val="244"/>
        </w:trPr>
        <w:tc>
          <w:tcPr>
            <w:tcW w:w="8095" w:type="dxa"/>
          </w:tcPr>
          <w:p w14:paraId="232E172C" w14:textId="77777777" w:rsidR="00494B9D" w:rsidRDefault="00A149C1">
            <w:pPr>
              <w:pStyle w:val="TableParagraph"/>
              <w:spacing w:line="223" w:lineRule="exact"/>
              <w:rPr>
                <w:sz w:val="20"/>
              </w:rPr>
            </w:pPr>
            <w:r>
              <w:rPr>
                <w:sz w:val="20"/>
              </w:rPr>
              <w:t>Credit</w:t>
            </w:r>
            <w:r>
              <w:rPr>
                <w:spacing w:val="-7"/>
                <w:sz w:val="20"/>
              </w:rPr>
              <w:t xml:space="preserve"> </w:t>
            </w:r>
            <w:r>
              <w:rPr>
                <w:sz w:val="20"/>
              </w:rPr>
              <w:t>the</w:t>
            </w:r>
            <w:r>
              <w:rPr>
                <w:spacing w:val="-8"/>
                <w:sz w:val="20"/>
              </w:rPr>
              <w:t xml:space="preserve"> </w:t>
            </w:r>
            <w:r>
              <w:rPr>
                <w:sz w:val="20"/>
              </w:rPr>
              <w:t>expense</w:t>
            </w:r>
            <w:r>
              <w:rPr>
                <w:spacing w:val="-7"/>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z w:val="20"/>
              </w:rPr>
              <w:t>charged</w:t>
            </w:r>
            <w:r>
              <w:rPr>
                <w:spacing w:val="-6"/>
                <w:sz w:val="20"/>
              </w:rPr>
              <w:t xml:space="preserve"> </w:t>
            </w:r>
            <w:r>
              <w:rPr>
                <w:sz w:val="20"/>
              </w:rPr>
              <w:t>or</w:t>
            </w:r>
            <w:r>
              <w:rPr>
                <w:spacing w:val="-7"/>
                <w:sz w:val="20"/>
              </w:rPr>
              <w:t xml:space="preserve"> </w:t>
            </w:r>
            <w:r>
              <w:rPr>
                <w:sz w:val="20"/>
              </w:rPr>
              <w:t>6230/6370</w:t>
            </w:r>
            <w:r>
              <w:rPr>
                <w:spacing w:val="-6"/>
                <w:sz w:val="20"/>
              </w:rPr>
              <w:t xml:space="preserve"> </w:t>
            </w:r>
            <w:r>
              <w:rPr>
                <w:sz w:val="20"/>
              </w:rPr>
              <w:t>for</w:t>
            </w:r>
            <w:r>
              <w:rPr>
                <w:spacing w:val="-7"/>
                <w:sz w:val="20"/>
              </w:rPr>
              <w:t xml:space="preserve"> </w:t>
            </w:r>
            <w:r>
              <w:rPr>
                <w:sz w:val="20"/>
              </w:rPr>
              <w:t>salaries</w:t>
            </w:r>
            <w:r>
              <w:rPr>
                <w:spacing w:val="-6"/>
                <w:sz w:val="20"/>
              </w:rPr>
              <w:t xml:space="preserve"> </w:t>
            </w:r>
            <w:r>
              <w:rPr>
                <w:sz w:val="20"/>
              </w:rPr>
              <w:t>and</w:t>
            </w:r>
            <w:r>
              <w:rPr>
                <w:spacing w:val="-6"/>
                <w:sz w:val="20"/>
              </w:rPr>
              <w:t xml:space="preserve"> </w:t>
            </w:r>
            <w:r>
              <w:rPr>
                <w:spacing w:val="-2"/>
                <w:sz w:val="20"/>
              </w:rPr>
              <w:t>benefits</w:t>
            </w:r>
          </w:p>
        </w:tc>
        <w:tc>
          <w:tcPr>
            <w:tcW w:w="1255" w:type="dxa"/>
          </w:tcPr>
          <w:p w14:paraId="3A3BB2C0"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3DB53397" w14:textId="77777777" w:rsidR="00494B9D" w:rsidRDefault="00494B9D">
      <w:pPr>
        <w:pStyle w:val="BodyText"/>
        <w:rPr>
          <w:sz w:val="20"/>
        </w:rPr>
      </w:pPr>
    </w:p>
    <w:p w14:paraId="6B890D28" w14:textId="77777777" w:rsidR="00494B9D" w:rsidRDefault="00A149C1">
      <w:pPr>
        <w:spacing w:before="1"/>
        <w:ind w:left="839" w:right="983"/>
        <w:rPr>
          <w:sz w:val="20"/>
        </w:rPr>
      </w:pPr>
      <w:r>
        <w:rPr>
          <w:sz w:val="20"/>
        </w:rPr>
        <w:t>Each</w:t>
      </w:r>
      <w:r>
        <w:rPr>
          <w:spacing w:val="-2"/>
          <w:sz w:val="20"/>
        </w:rPr>
        <w:t xml:space="preserve"> </w:t>
      </w:r>
      <w:r>
        <w:rPr>
          <w:sz w:val="20"/>
        </w:rPr>
        <w:t>evening,</w:t>
      </w:r>
      <w:r>
        <w:rPr>
          <w:spacing w:val="-2"/>
          <w:sz w:val="20"/>
        </w:rPr>
        <w:t xml:space="preserve"> </w:t>
      </w:r>
      <w:r>
        <w:rPr>
          <w:sz w:val="20"/>
        </w:rPr>
        <w:t>an</w:t>
      </w:r>
      <w:r>
        <w:rPr>
          <w:spacing w:val="-2"/>
          <w:sz w:val="20"/>
        </w:rPr>
        <w:t xml:space="preserve"> </w:t>
      </w:r>
      <w:r>
        <w:rPr>
          <w:sz w:val="20"/>
        </w:rPr>
        <w:t>automated</w:t>
      </w:r>
      <w:r>
        <w:rPr>
          <w:spacing w:val="-2"/>
          <w:sz w:val="20"/>
        </w:rPr>
        <w:t xml:space="preserve"> </w:t>
      </w:r>
      <w:r>
        <w:rPr>
          <w:sz w:val="20"/>
        </w:rPr>
        <w:t>allocation</w:t>
      </w:r>
      <w:r>
        <w:rPr>
          <w:spacing w:val="-2"/>
          <w:sz w:val="20"/>
        </w:rPr>
        <w:t xml:space="preserve"> </w:t>
      </w:r>
      <w:r>
        <w:rPr>
          <w:sz w:val="20"/>
        </w:rPr>
        <w:t>entry</w:t>
      </w:r>
      <w:r>
        <w:rPr>
          <w:spacing w:val="-2"/>
          <w:sz w:val="20"/>
        </w:rPr>
        <w:t xml:space="preserve"> </w:t>
      </w:r>
      <w:r>
        <w:rPr>
          <w:sz w:val="20"/>
        </w:rPr>
        <w:t>is</w:t>
      </w:r>
      <w:r>
        <w:rPr>
          <w:spacing w:val="-2"/>
          <w:sz w:val="20"/>
        </w:rPr>
        <w:t xml:space="preserve"> </w:t>
      </w:r>
      <w:r>
        <w:rPr>
          <w:sz w:val="20"/>
        </w:rPr>
        <w:t>made</w:t>
      </w:r>
      <w:r>
        <w:rPr>
          <w:spacing w:val="-4"/>
          <w:sz w:val="20"/>
        </w:rPr>
        <w:t xml:space="preserve"> </w:t>
      </w:r>
      <w:r>
        <w:rPr>
          <w:sz w:val="20"/>
        </w:rPr>
        <w:t>to</w:t>
      </w:r>
      <w:r>
        <w:rPr>
          <w:spacing w:val="-3"/>
          <w:sz w:val="20"/>
        </w:rPr>
        <w:t xml:space="preserve"> </w:t>
      </w:r>
      <w:r>
        <w:rPr>
          <w:sz w:val="20"/>
        </w:rPr>
        <w:t>reclassify</w:t>
      </w:r>
      <w:r>
        <w:rPr>
          <w:spacing w:val="-2"/>
          <w:sz w:val="20"/>
        </w:rPr>
        <w:t xml:space="preserve"> </w:t>
      </w:r>
      <w:r>
        <w:rPr>
          <w:sz w:val="20"/>
        </w:rPr>
        <w:t>the</w:t>
      </w:r>
      <w:r>
        <w:rPr>
          <w:spacing w:val="-4"/>
          <w:sz w:val="20"/>
        </w:rPr>
        <w:t xml:space="preserve"> </w:t>
      </w:r>
      <w:r>
        <w:rPr>
          <w:sz w:val="20"/>
        </w:rPr>
        <w:t>amount</w:t>
      </w:r>
      <w:r>
        <w:rPr>
          <w:spacing w:val="-3"/>
          <w:sz w:val="20"/>
        </w:rPr>
        <w:t xml:space="preserve"> </w:t>
      </w:r>
      <w:r>
        <w:rPr>
          <w:sz w:val="20"/>
        </w:rPr>
        <w:t>charged</w:t>
      </w:r>
      <w:r>
        <w:rPr>
          <w:spacing w:val="-2"/>
          <w:sz w:val="20"/>
        </w:rPr>
        <w:t xml:space="preserve"> </w:t>
      </w:r>
      <w:r>
        <w:rPr>
          <w:sz w:val="20"/>
        </w:rPr>
        <w:t>to</w:t>
      </w:r>
      <w:r>
        <w:rPr>
          <w:spacing w:val="-5"/>
          <w:sz w:val="20"/>
        </w:rPr>
        <w:t xml:space="preserve"> </w:t>
      </w:r>
      <w:r>
        <w:rPr>
          <w:sz w:val="20"/>
        </w:rPr>
        <w:t>object</w:t>
      </w:r>
      <w:r>
        <w:rPr>
          <w:spacing w:val="-3"/>
          <w:sz w:val="20"/>
        </w:rPr>
        <w:t xml:space="preserve"> </w:t>
      </w:r>
      <w:r>
        <w:rPr>
          <w:sz w:val="20"/>
        </w:rPr>
        <w:t>code</w:t>
      </w:r>
      <w:r>
        <w:rPr>
          <w:spacing w:val="-4"/>
          <w:sz w:val="20"/>
        </w:rPr>
        <w:t xml:space="preserve"> </w:t>
      </w:r>
      <w:r>
        <w:rPr>
          <w:sz w:val="20"/>
        </w:rPr>
        <w:t>6811</w:t>
      </w:r>
      <w:r>
        <w:rPr>
          <w:spacing w:val="-3"/>
          <w:sz w:val="20"/>
        </w:rPr>
        <w:t xml:space="preserve"> </w:t>
      </w:r>
      <w:r>
        <w:rPr>
          <w:sz w:val="20"/>
        </w:rPr>
        <w:t>to object code 1150, “Equip WIP, Non-sponsored” as follows:</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F8222F9" w14:textId="77777777" w:rsidTr="78E558E2">
        <w:trPr>
          <w:trHeight w:val="244"/>
        </w:trPr>
        <w:tc>
          <w:tcPr>
            <w:tcW w:w="8095" w:type="dxa"/>
          </w:tcPr>
          <w:p w14:paraId="03CAA78E" w14:textId="77777777" w:rsidR="00494B9D" w:rsidRDefault="00A149C1">
            <w:pPr>
              <w:pStyle w:val="TableParagraph"/>
              <w:spacing w:before="0" w:line="224" w:lineRule="exact"/>
              <w:rPr>
                <w:sz w:val="20"/>
              </w:rPr>
            </w:pPr>
            <w:r>
              <w:rPr>
                <w:sz w:val="20"/>
              </w:rPr>
              <w:t>Debit</w:t>
            </w:r>
            <w:r>
              <w:rPr>
                <w:spacing w:val="-7"/>
                <w:sz w:val="20"/>
              </w:rPr>
              <w:t xml:space="preserve"> </w:t>
            </w:r>
            <w:r>
              <w:rPr>
                <w:sz w:val="20"/>
              </w:rPr>
              <w:t>object</w:t>
            </w:r>
            <w:r>
              <w:rPr>
                <w:spacing w:val="-6"/>
                <w:sz w:val="20"/>
              </w:rPr>
              <w:t xml:space="preserve"> </w:t>
            </w:r>
            <w:r>
              <w:rPr>
                <w:sz w:val="20"/>
              </w:rPr>
              <w:t>code</w:t>
            </w:r>
            <w:r>
              <w:rPr>
                <w:spacing w:val="-7"/>
                <w:sz w:val="20"/>
              </w:rPr>
              <w:t xml:space="preserve"> </w:t>
            </w:r>
            <w:r>
              <w:rPr>
                <w:sz w:val="20"/>
              </w:rPr>
              <w:t>1150,</w:t>
            </w:r>
            <w:r>
              <w:rPr>
                <w:spacing w:val="-6"/>
                <w:sz w:val="20"/>
              </w:rPr>
              <w:t xml:space="preserve"> </w:t>
            </w:r>
            <w:r>
              <w:rPr>
                <w:sz w:val="20"/>
              </w:rPr>
              <w:t>“Equip</w:t>
            </w:r>
            <w:r>
              <w:rPr>
                <w:spacing w:val="-5"/>
                <w:sz w:val="20"/>
              </w:rPr>
              <w:t xml:space="preserve"> </w:t>
            </w:r>
            <w:r>
              <w:rPr>
                <w:sz w:val="20"/>
              </w:rPr>
              <w:t>WIP,</w:t>
            </w:r>
            <w:r>
              <w:rPr>
                <w:spacing w:val="-6"/>
                <w:sz w:val="20"/>
              </w:rPr>
              <w:t xml:space="preserve"> </w:t>
            </w:r>
            <w:r>
              <w:rPr>
                <w:sz w:val="20"/>
              </w:rPr>
              <w:t>Non-</w:t>
            </w:r>
            <w:r>
              <w:rPr>
                <w:spacing w:val="-2"/>
                <w:sz w:val="20"/>
              </w:rPr>
              <w:t>sponsored”</w:t>
            </w:r>
          </w:p>
        </w:tc>
        <w:tc>
          <w:tcPr>
            <w:tcW w:w="1255" w:type="dxa"/>
          </w:tcPr>
          <w:p w14:paraId="108A94FB" w14:textId="77777777" w:rsidR="00494B9D" w:rsidRDefault="00A149C1">
            <w:pPr>
              <w:pStyle w:val="TableParagraph"/>
              <w:spacing w:before="0" w:line="224" w:lineRule="exact"/>
              <w:ind w:left="0" w:right="98"/>
              <w:jc w:val="right"/>
              <w:rPr>
                <w:sz w:val="20"/>
              </w:rPr>
            </w:pPr>
            <w:r>
              <w:rPr>
                <w:sz w:val="20"/>
              </w:rPr>
              <w:t>$</w:t>
            </w:r>
            <w:r>
              <w:rPr>
                <w:spacing w:val="-2"/>
                <w:sz w:val="20"/>
              </w:rPr>
              <w:t xml:space="preserve"> 620,000</w:t>
            </w:r>
          </w:p>
        </w:tc>
      </w:tr>
      <w:tr w:rsidR="00494B9D" w14:paraId="7377DB25" w14:textId="77777777" w:rsidTr="78E558E2">
        <w:trPr>
          <w:trHeight w:val="489"/>
        </w:trPr>
        <w:tc>
          <w:tcPr>
            <w:tcW w:w="8095" w:type="dxa"/>
          </w:tcPr>
          <w:p w14:paraId="2E84705E" w14:textId="732D0D8A" w:rsidR="00494B9D" w:rsidRDefault="00A149C1" w:rsidP="78E558E2">
            <w:pPr>
              <w:pStyle w:val="TableParagraph"/>
              <w:spacing w:before="0" w:line="243" w:lineRule="exact"/>
              <w:rPr>
                <w:sz w:val="20"/>
                <w:szCs w:val="20"/>
              </w:rPr>
            </w:pPr>
            <w:r w:rsidRPr="78E558E2">
              <w:rPr>
                <w:sz w:val="20"/>
                <w:szCs w:val="20"/>
              </w:rPr>
              <w:t>Credit</w:t>
            </w:r>
            <w:r w:rsidRPr="78E558E2">
              <w:rPr>
                <w:spacing w:val="-10"/>
                <w:sz w:val="20"/>
                <w:szCs w:val="20"/>
              </w:rPr>
              <w:t xml:space="preserve"> </w:t>
            </w:r>
            <w:r w:rsidRPr="78E558E2">
              <w:rPr>
                <w:sz w:val="20"/>
                <w:szCs w:val="20"/>
              </w:rPr>
              <w:t>object</w:t>
            </w:r>
            <w:r w:rsidRPr="78E558E2">
              <w:rPr>
                <w:spacing w:val="-9"/>
                <w:sz w:val="20"/>
                <w:szCs w:val="20"/>
              </w:rPr>
              <w:t xml:space="preserve"> </w:t>
            </w:r>
            <w:r w:rsidRPr="78E558E2">
              <w:rPr>
                <w:sz w:val="20"/>
                <w:szCs w:val="20"/>
              </w:rPr>
              <w:t>code</w:t>
            </w:r>
            <w:r w:rsidRPr="78E558E2">
              <w:rPr>
                <w:spacing w:val="-10"/>
                <w:sz w:val="20"/>
                <w:szCs w:val="20"/>
              </w:rPr>
              <w:t xml:space="preserve"> </w:t>
            </w:r>
            <w:r w:rsidRPr="78E558E2">
              <w:rPr>
                <w:sz w:val="20"/>
                <w:szCs w:val="20"/>
              </w:rPr>
              <w:t>6811,</w:t>
            </w:r>
            <w:r w:rsidRPr="78E558E2">
              <w:rPr>
                <w:spacing w:val="-9"/>
                <w:sz w:val="20"/>
                <w:szCs w:val="20"/>
              </w:rPr>
              <w:t xml:space="preserve"> </w:t>
            </w:r>
            <w:r w:rsidRPr="78E558E2">
              <w:rPr>
                <w:sz w:val="20"/>
                <w:szCs w:val="20"/>
              </w:rPr>
              <w:t>“Non-Sponsored,</w:t>
            </w:r>
            <w:r w:rsidRPr="78E558E2">
              <w:rPr>
                <w:spacing w:val="-8"/>
                <w:sz w:val="20"/>
                <w:szCs w:val="20"/>
              </w:rPr>
              <w:t xml:space="preserve"> </w:t>
            </w:r>
            <w:r w:rsidRPr="78E558E2">
              <w:rPr>
                <w:sz w:val="20"/>
                <w:szCs w:val="20"/>
              </w:rPr>
              <w:t>Work</w:t>
            </w:r>
            <w:r w:rsidRPr="78E558E2">
              <w:rPr>
                <w:spacing w:val="-9"/>
                <w:sz w:val="20"/>
                <w:szCs w:val="20"/>
              </w:rPr>
              <w:t xml:space="preserve"> </w:t>
            </w:r>
            <w:r w:rsidRPr="78E558E2">
              <w:rPr>
                <w:sz w:val="20"/>
                <w:szCs w:val="20"/>
              </w:rPr>
              <w:t>in</w:t>
            </w:r>
            <w:r w:rsidRPr="78E558E2">
              <w:rPr>
                <w:spacing w:val="-8"/>
                <w:sz w:val="20"/>
                <w:szCs w:val="20"/>
              </w:rPr>
              <w:t xml:space="preserve"> </w:t>
            </w:r>
            <w:r w:rsidRPr="78E558E2">
              <w:rPr>
                <w:sz w:val="20"/>
                <w:szCs w:val="20"/>
              </w:rPr>
              <w:t>Progress^Equip</w:t>
            </w:r>
            <w:r w:rsidR="6EF2C9FB">
              <w:t xml:space="preserve"> Capital per PPE Policy</w:t>
            </w:r>
            <w:r w:rsidRPr="78E558E2">
              <w:rPr>
                <w:sz w:val="20"/>
                <w:szCs w:val="20"/>
              </w:rPr>
              <w:t>”</w:t>
            </w:r>
            <w:r w:rsidRPr="78E558E2">
              <w:rPr>
                <w:spacing w:val="-9"/>
                <w:sz w:val="20"/>
                <w:szCs w:val="20"/>
              </w:rPr>
              <w:t xml:space="preserve"> </w:t>
            </w:r>
            <w:r w:rsidRPr="78E558E2">
              <w:rPr>
                <w:spacing w:val="-2"/>
                <w:sz w:val="20"/>
                <w:szCs w:val="20"/>
              </w:rPr>
              <w:t>(Equipment</w:t>
            </w:r>
          </w:p>
          <w:p w14:paraId="29D78BAF" w14:textId="77777777" w:rsidR="00494B9D" w:rsidRDefault="00A149C1">
            <w:pPr>
              <w:pStyle w:val="TableParagraph"/>
              <w:spacing w:before="0" w:line="226" w:lineRule="exact"/>
              <w:rPr>
                <w:sz w:val="20"/>
              </w:rPr>
            </w:pPr>
            <w:r>
              <w:rPr>
                <w:sz w:val="20"/>
              </w:rPr>
              <w:t>expense</w:t>
            </w:r>
            <w:r>
              <w:rPr>
                <w:spacing w:val="-7"/>
                <w:sz w:val="20"/>
              </w:rPr>
              <w:t xml:space="preserve"> </w:t>
            </w:r>
            <w:r>
              <w:rPr>
                <w:sz w:val="20"/>
              </w:rPr>
              <w:t>contra</w:t>
            </w:r>
            <w:r>
              <w:rPr>
                <w:spacing w:val="-7"/>
                <w:sz w:val="20"/>
              </w:rPr>
              <w:t xml:space="preserve"> </w:t>
            </w:r>
            <w:r>
              <w:rPr>
                <w:spacing w:val="-2"/>
                <w:sz w:val="20"/>
              </w:rPr>
              <w:t>fund)</w:t>
            </w:r>
          </w:p>
        </w:tc>
        <w:tc>
          <w:tcPr>
            <w:tcW w:w="1255" w:type="dxa"/>
          </w:tcPr>
          <w:p w14:paraId="4D1681A1" w14:textId="77777777" w:rsidR="00494B9D" w:rsidRDefault="00A149C1">
            <w:pPr>
              <w:pStyle w:val="TableParagraph"/>
              <w:spacing w:before="0" w:line="243" w:lineRule="exact"/>
              <w:ind w:left="0" w:right="98"/>
              <w:jc w:val="right"/>
              <w:rPr>
                <w:sz w:val="20"/>
              </w:rPr>
            </w:pPr>
            <w:r>
              <w:rPr>
                <w:sz w:val="20"/>
              </w:rPr>
              <w:t>$</w:t>
            </w:r>
            <w:r>
              <w:rPr>
                <w:spacing w:val="-2"/>
                <w:sz w:val="20"/>
              </w:rPr>
              <w:t xml:space="preserve"> 620,000</w:t>
            </w:r>
          </w:p>
        </w:tc>
      </w:tr>
    </w:tbl>
    <w:p w14:paraId="581F1C97" w14:textId="77777777" w:rsidR="00494B9D" w:rsidRDefault="00A149C1">
      <w:pPr>
        <w:spacing w:before="244"/>
        <w:ind w:left="839" w:right="817"/>
        <w:rPr>
          <w:sz w:val="20"/>
        </w:rPr>
      </w:pPr>
      <w:r>
        <w:rPr>
          <w:sz w:val="20"/>
        </w:rPr>
        <w:t>Also,</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month,</w:t>
      </w:r>
      <w:r>
        <w:rPr>
          <w:spacing w:val="-4"/>
          <w:sz w:val="20"/>
        </w:rPr>
        <w:t xml:space="preserve"> </w:t>
      </w:r>
      <w:r>
        <w:rPr>
          <w:sz w:val="20"/>
        </w:rPr>
        <w:t>the</w:t>
      </w:r>
      <w:r>
        <w:rPr>
          <w:spacing w:val="-3"/>
          <w:sz w:val="20"/>
        </w:rPr>
        <w:t xml:space="preserve"> </w:t>
      </w:r>
      <w:r>
        <w:rPr>
          <w:sz w:val="20"/>
        </w:rPr>
        <w:t>following</w:t>
      </w:r>
      <w:r>
        <w:rPr>
          <w:spacing w:val="-3"/>
          <w:sz w:val="20"/>
        </w:rPr>
        <w:t xml:space="preserve"> </w:t>
      </w:r>
      <w:r>
        <w:rPr>
          <w:sz w:val="20"/>
        </w:rPr>
        <w:t>computer-generated</w:t>
      </w:r>
      <w:r>
        <w:rPr>
          <w:spacing w:val="-2"/>
          <w:sz w:val="20"/>
        </w:rPr>
        <w:t xml:space="preserve"> </w:t>
      </w:r>
      <w:r>
        <w:rPr>
          <w:sz w:val="20"/>
        </w:rPr>
        <w:t>entry</w:t>
      </w:r>
      <w:r>
        <w:rPr>
          <w:spacing w:val="-2"/>
          <w:sz w:val="20"/>
        </w:rPr>
        <w:t xml:space="preserve"> </w:t>
      </w:r>
      <w:r>
        <w:rPr>
          <w:sz w:val="20"/>
        </w:rPr>
        <w:t>is</w:t>
      </w:r>
      <w:r>
        <w:rPr>
          <w:spacing w:val="-2"/>
          <w:sz w:val="20"/>
        </w:rPr>
        <w:t xml:space="preserve"> </w:t>
      </w:r>
      <w:r>
        <w:rPr>
          <w:sz w:val="20"/>
        </w:rPr>
        <w:t>made</w:t>
      </w:r>
      <w:r>
        <w:rPr>
          <w:spacing w:val="-3"/>
          <w:sz w:val="20"/>
        </w:rPr>
        <w:t xml:space="preserve"> </w:t>
      </w:r>
      <w:r>
        <w:rPr>
          <w:sz w:val="20"/>
        </w:rPr>
        <w:t>to</w:t>
      </w:r>
      <w:r>
        <w:rPr>
          <w:spacing w:val="-3"/>
          <w:sz w:val="20"/>
        </w:rPr>
        <w:t xml:space="preserve"> </w:t>
      </w:r>
      <w:r>
        <w:rPr>
          <w:sz w:val="20"/>
        </w:rPr>
        <w:t>record</w:t>
      </w:r>
      <w:r>
        <w:rPr>
          <w:spacing w:val="-2"/>
          <w:sz w:val="20"/>
        </w:rPr>
        <w:t xml:space="preserve"> </w:t>
      </w:r>
      <w:r>
        <w:rPr>
          <w:sz w:val="20"/>
        </w:rPr>
        <w:t>equity</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 xml:space="preserve">capital </w:t>
      </w:r>
      <w:r>
        <w:rPr>
          <w:spacing w:val="-2"/>
          <w:sz w:val="20"/>
        </w:rPr>
        <w:t>equipment:</w:t>
      </w:r>
    </w:p>
    <w:p w14:paraId="3C98BA54" w14:textId="77777777" w:rsidR="00494B9D" w:rsidRDefault="00494B9D">
      <w:pPr>
        <w:pStyle w:val="BodyText"/>
        <w:spacing w:before="10"/>
        <w:rPr>
          <w:sz w:val="19"/>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6"/>
        <w:gridCol w:w="1168"/>
      </w:tblGrid>
      <w:tr w:rsidR="00494B9D" w14:paraId="6433A233" w14:textId="77777777">
        <w:trPr>
          <w:trHeight w:val="489"/>
        </w:trPr>
        <w:tc>
          <w:tcPr>
            <w:tcW w:w="8186" w:type="dxa"/>
          </w:tcPr>
          <w:p w14:paraId="4A30EA74" w14:textId="77777777" w:rsidR="00494B9D" w:rsidRDefault="00A149C1">
            <w:pPr>
              <w:pStyle w:val="TableParagraph"/>
              <w:spacing w:before="0" w:line="240" w:lineRule="atLeast"/>
              <w:ind w:right="117"/>
              <w:rPr>
                <w:sz w:val="20"/>
              </w:rPr>
            </w:pPr>
            <w:r>
              <w:rPr>
                <w:sz w:val="20"/>
              </w:rPr>
              <w:t>Debit</w:t>
            </w:r>
            <w:r>
              <w:rPr>
                <w:spacing w:val="-5"/>
                <w:sz w:val="20"/>
              </w:rPr>
              <w:t xml:space="preserve"> </w:t>
            </w:r>
            <w:r>
              <w:rPr>
                <w:sz w:val="20"/>
              </w:rPr>
              <w:t>object</w:t>
            </w:r>
            <w:r>
              <w:rPr>
                <w:spacing w:val="-5"/>
                <w:sz w:val="20"/>
              </w:rPr>
              <w:t xml:space="preserve"> </w:t>
            </w:r>
            <w:r>
              <w:rPr>
                <w:sz w:val="20"/>
              </w:rPr>
              <w:t>code</w:t>
            </w:r>
            <w:r>
              <w:rPr>
                <w:spacing w:val="-6"/>
                <w:sz w:val="20"/>
              </w:rPr>
              <w:t xml:space="preserve"> </w:t>
            </w:r>
            <w:r>
              <w:rPr>
                <w:sz w:val="20"/>
              </w:rPr>
              <w:t>9336,“Transfers</w:t>
            </w:r>
            <w:r>
              <w:rPr>
                <w:spacing w:val="-4"/>
                <w:sz w:val="20"/>
              </w:rPr>
              <w:t xml:space="preserve"> </w:t>
            </w:r>
            <w:r>
              <w:rPr>
                <w:sz w:val="20"/>
              </w:rPr>
              <w:t>to/from</w:t>
            </w:r>
            <w:r>
              <w:rPr>
                <w:spacing w:val="-6"/>
                <w:sz w:val="20"/>
              </w:rPr>
              <w:t xml:space="preserve"> </w:t>
            </w:r>
            <w:r>
              <w:rPr>
                <w:sz w:val="20"/>
              </w:rPr>
              <w:t>Funds</w:t>
            </w:r>
            <w:r>
              <w:rPr>
                <w:spacing w:val="-4"/>
                <w:sz w:val="20"/>
              </w:rPr>
              <w:t xml:space="preserve"> </w:t>
            </w:r>
            <w:r>
              <w:rPr>
                <w:sz w:val="20"/>
              </w:rPr>
              <w:t>Invested</w:t>
            </w:r>
            <w:r>
              <w:rPr>
                <w:spacing w:val="-4"/>
                <w:sz w:val="20"/>
              </w:rPr>
              <w:t xml:space="preserve"> </w:t>
            </w:r>
            <w:r>
              <w:rPr>
                <w:sz w:val="20"/>
              </w:rPr>
              <w:t>in</w:t>
            </w:r>
            <w:r>
              <w:rPr>
                <w:spacing w:val="-4"/>
                <w:sz w:val="20"/>
              </w:rPr>
              <w:t xml:space="preserve"> </w:t>
            </w:r>
            <w:r>
              <w:rPr>
                <w:sz w:val="20"/>
              </w:rPr>
              <w:t>Equipment-WIP”</w:t>
            </w:r>
            <w:r>
              <w:rPr>
                <w:spacing w:val="-4"/>
                <w:sz w:val="20"/>
              </w:rPr>
              <w:t xml:space="preserve"> </w:t>
            </w:r>
            <w:r>
              <w:rPr>
                <w:sz w:val="20"/>
              </w:rPr>
              <w:t>(Equipment expense contra fund</w:t>
            </w:r>
          </w:p>
        </w:tc>
        <w:tc>
          <w:tcPr>
            <w:tcW w:w="1168" w:type="dxa"/>
          </w:tcPr>
          <w:p w14:paraId="519F37FC" w14:textId="77777777" w:rsidR="00494B9D" w:rsidRDefault="00A149C1">
            <w:pPr>
              <w:pStyle w:val="TableParagraph"/>
              <w:ind w:left="0" w:right="99"/>
              <w:jc w:val="right"/>
              <w:rPr>
                <w:sz w:val="20"/>
              </w:rPr>
            </w:pPr>
            <w:r>
              <w:rPr>
                <w:sz w:val="20"/>
              </w:rPr>
              <w:t>$</w:t>
            </w:r>
            <w:r>
              <w:rPr>
                <w:spacing w:val="-2"/>
                <w:sz w:val="20"/>
              </w:rPr>
              <w:t xml:space="preserve"> 620,000</w:t>
            </w:r>
          </w:p>
        </w:tc>
      </w:tr>
      <w:tr w:rsidR="00494B9D" w14:paraId="07E2981A" w14:textId="77777777">
        <w:trPr>
          <w:trHeight w:val="244"/>
        </w:trPr>
        <w:tc>
          <w:tcPr>
            <w:tcW w:w="8186" w:type="dxa"/>
          </w:tcPr>
          <w:p w14:paraId="2BE26EB2" w14:textId="77777777" w:rsidR="00494B9D" w:rsidRDefault="00A149C1">
            <w:pPr>
              <w:pStyle w:val="TableParagraph"/>
              <w:spacing w:line="223" w:lineRule="exact"/>
              <w:rPr>
                <w:sz w:val="20"/>
              </w:rPr>
            </w:pPr>
            <w:r>
              <w:rPr>
                <w:sz w:val="20"/>
              </w:rPr>
              <w:t>Credit</w:t>
            </w:r>
            <w:r>
              <w:rPr>
                <w:spacing w:val="31"/>
                <w:sz w:val="20"/>
              </w:rPr>
              <w:t xml:space="preserve"> </w:t>
            </w:r>
            <w:r>
              <w:rPr>
                <w:sz w:val="20"/>
              </w:rPr>
              <w:t>9300</w:t>
            </w:r>
            <w:r>
              <w:rPr>
                <w:spacing w:val="-8"/>
                <w:sz w:val="20"/>
              </w:rPr>
              <w:t xml:space="preserve"> </w:t>
            </w:r>
            <w:r>
              <w:rPr>
                <w:sz w:val="20"/>
              </w:rPr>
              <w:t>series</w:t>
            </w:r>
            <w:r>
              <w:rPr>
                <w:spacing w:val="-6"/>
                <w:sz w:val="20"/>
              </w:rPr>
              <w:t xml:space="preserve"> </w:t>
            </w:r>
            <w:r>
              <w:rPr>
                <w:sz w:val="20"/>
              </w:rPr>
              <w:t>code</w:t>
            </w:r>
            <w:r>
              <w:rPr>
                <w:spacing w:val="-9"/>
                <w:sz w:val="20"/>
              </w:rPr>
              <w:t xml:space="preserve"> </w:t>
            </w:r>
            <w:r>
              <w:rPr>
                <w:sz w:val="20"/>
              </w:rPr>
              <w:t>“Transfers</w:t>
            </w:r>
            <w:r>
              <w:rPr>
                <w:spacing w:val="-6"/>
                <w:sz w:val="20"/>
              </w:rPr>
              <w:t xml:space="preserve"> </w:t>
            </w:r>
            <w:r>
              <w:rPr>
                <w:sz w:val="20"/>
              </w:rPr>
              <w:t>to/from</w:t>
            </w:r>
            <w:r>
              <w:rPr>
                <w:spacing w:val="-8"/>
                <w:sz w:val="20"/>
              </w:rPr>
              <w:t xml:space="preserve"> </w:t>
            </w:r>
            <w:r>
              <w:rPr>
                <w:sz w:val="20"/>
              </w:rPr>
              <w:t>Unrestricted</w:t>
            </w:r>
            <w:r>
              <w:rPr>
                <w:spacing w:val="-7"/>
                <w:sz w:val="20"/>
              </w:rPr>
              <w:t xml:space="preserve"> </w:t>
            </w:r>
            <w:r>
              <w:rPr>
                <w:sz w:val="20"/>
              </w:rPr>
              <w:t>Designated</w:t>
            </w:r>
            <w:r>
              <w:rPr>
                <w:spacing w:val="-7"/>
                <w:sz w:val="20"/>
              </w:rPr>
              <w:t xml:space="preserve"> </w:t>
            </w:r>
            <w:r>
              <w:rPr>
                <w:sz w:val="20"/>
              </w:rPr>
              <w:t>Balances”</w:t>
            </w:r>
            <w:r>
              <w:rPr>
                <w:spacing w:val="-6"/>
                <w:sz w:val="20"/>
              </w:rPr>
              <w:t xml:space="preserve"> </w:t>
            </w:r>
            <w:r>
              <w:rPr>
                <w:sz w:val="20"/>
              </w:rPr>
              <w:t>(fund</w:t>
            </w:r>
            <w:r>
              <w:rPr>
                <w:spacing w:val="-7"/>
                <w:sz w:val="20"/>
              </w:rPr>
              <w:t xml:space="preserve"> </w:t>
            </w:r>
            <w:r>
              <w:rPr>
                <w:spacing w:val="-2"/>
                <w:sz w:val="20"/>
              </w:rPr>
              <w:t>724005)</w:t>
            </w:r>
          </w:p>
        </w:tc>
        <w:tc>
          <w:tcPr>
            <w:tcW w:w="1168" w:type="dxa"/>
          </w:tcPr>
          <w:p w14:paraId="28BD7948" w14:textId="77777777" w:rsidR="00494B9D" w:rsidRDefault="00A149C1">
            <w:pPr>
              <w:pStyle w:val="TableParagraph"/>
              <w:spacing w:line="223" w:lineRule="exact"/>
              <w:ind w:left="0" w:right="99"/>
              <w:jc w:val="right"/>
              <w:rPr>
                <w:sz w:val="20"/>
              </w:rPr>
            </w:pPr>
            <w:r>
              <w:rPr>
                <w:sz w:val="20"/>
              </w:rPr>
              <w:t>$</w:t>
            </w:r>
            <w:r>
              <w:rPr>
                <w:spacing w:val="-2"/>
                <w:sz w:val="20"/>
              </w:rPr>
              <w:t xml:space="preserve"> 620,000</w:t>
            </w:r>
          </w:p>
        </w:tc>
      </w:tr>
    </w:tbl>
    <w:p w14:paraId="1AF1C1DD" w14:textId="77777777" w:rsidR="00494B9D" w:rsidRDefault="00494B9D">
      <w:pPr>
        <w:pStyle w:val="BodyText"/>
        <w:rPr>
          <w:sz w:val="20"/>
        </w:rPr>
      </w:pPr>
    </w:p>
    <w:p w14:paraId="47A6F967" w14:textId="77777777" w:rsidR="00494B9D" w:rsidRDefault="00A149C1">
      <w:pPr>
        <w:ind w:left="839" w:right="983"/>
        <w:rPr>
          <w:sz w:val="20"/>
        </w:rPr>
      </w:pPr>
      <w:r>
        <w:rPr>
          <w:sz w:val="20"/>
        </w:rPr>
        <w:t>This</w:t>
      </w:r>
      <w:r>
        <w:rPr>
          <w:spacing w:val="-2"/>
          <w:sz w:val="20"/>
        </w:rPr>
        <w:t xml:space="preserve"> </w:t>
      </w:r>
      <w:r>
        <w:rPr>
          <w:sz w:val="20"/>
        </w:rPr>
        <w:t>entry</w:t>
      </w:r>
      <w:r>
        <w:rPr>
          <w:spacing w:val="-2"/>
          <w:sz w:val="20"/>
        </w:rPr>
        <w:t xml:space="preserve"> </w:t>
      </w:r>
      <w:r>
        <w:rPr>
          <w:sz w:val="20"/>
        </w:rPr>
        <w:t>uses</w:t>
      </w:r>
      <w:r>
        <w:rPr>
          <w:spacing w:val="-2"/>
          <w:sz w:val="20"/>
        </w:rPr>
        <w:t xml:space="preserve"> </w:t>
      </w:r>
      <w:r>
        <w:rPr>
          <w:sz w:val="20"/>
        </w:rPr>
        <w:t>the</w:t>
      </w:r>
      <w:r>
        <w:rPr>
          <w:spacing w:val="-4"/>
          <w:sz w:val="20"/>
        </w:rPr>
        <w:t xml:space="preserve"> </w:t>
      </w:r>
      <w:r>
        <w:rPr>
          <w:sz w:val="20"/>
        </w:rPr>
        <w:t>non-operating</w:t>
      </w:r>
      <w:r>
        <w:rPr>
          <w:spacing w:val="-3"/>
          <w:sz w:val="20"/>
        </w:rPr>
        <w:t xml:space="preserve"> </w:t>
      </w:r>
      <w:r>
        <w:rPr>
          <w:sz w:val="20"/>
        </w:rPr>
        <w:t>transfer</w:t>
      </w:r>
      <w:r>
        <w:rPr>
          <w:spacing w:val="-3"/>
          <w:sz w:val="20"/>
        </w:rPr>
        <w:t xml:space="preserve"> </w:t>
      </w:r>
      <w:r>
        <w:rPr>
          <w:sz w:val="20"/>
        </w:rPr>
        <w:t>codes</w:t>
      </w:r>
      <w:r>
        <w:rPr>
          <w:spacing w:val="-2"/>
          <w:sz w:val="20"/>
        </w:rPr>
        <w:t xml:space="preserve"> </w:t>
      </w:r>
      <w:r>
        <w:rPr>
          <w:sz w:val="20"/>
        </w:rPr>
        <w:t>to</w:t>
      </w:r>
      <w:r>
        <w:rPr>
          <w:spacing w:val="-3"/>
          <w:sz w:val="20"/>
        </w:rPr>
        <w:t xml:space="preserve"> </w:t>
      </w:r>
      <w:r>
        <w:rPr>
          <w:sz w:val="20"/>
        </w:rPr>
        <w:t>“zero</w:t>
      </w:r>
      <w:r>
        <w:rPr>
          <w:spacing w:val="-3"/>
          <w:sz w:val="20"/>
        </w:rPr>
        <w:t xml:space="preserve"> </w:t>
      </w:r>
      <w:r>
        <w:rPr>
          <w:sz w:val="20"/>
        </w:rPr>
        <w:t>out”</w:t>
      </w:r>
      <w:r>
        <w:rPr>
          <w:spacing w:val="-2"/>
          <w:sz w:val="20"/>
        </w:rPr>
        <w:t xml:space="preserve"> </w:t>
      </w:r>
      <w:r>
        <w:rPr>
          <w:sz w:val="20"/>
        </w:rPr>
        <w:t>the</w:t>
      </w:r>
      <w:r>
        <w:rPr>
          <w:spacing w:val="-4"/>
          <w:sz w:val="20"/>
        </w:rPr>
        <w:t xml:space="preserve"> </w:t>
      </w:r>
      <w:r>
        <w:rPr>
          <w:sz w:val="20"/>
        </w:rPr>
        <w:t>equipment</w:t>
      </w:r>
      <w:r>
        <w:rPr>
          <w:spacing w:val="-3"/>
          <w:sz w:val="20"/>
        </w:rPr>
        <w:t xml:space="preserve"> </w:t>
      </w:r>
      <w:r>
        <w:rPr>
          <w:sz w:val="20"/>
        </w:rPr>
        <w:t>expense</w:t>
      </w:r>
      <w:r>
        <w:rPr>
          <w:spacing w:val="-4"/>
          <w:sz w:val="20"/>
        </w:rPr>
        <w:t xml:space="preserve"> </w:t>
      </w:r>
      <w:r>
        <w:rPr>
          <w:sz w:val="20"/>
        </w:rPr>
        <w:t>contra</w:t>
      </w:r>
      <w:r>
        <w:rPr>
          <w:spacing w:val="-3"/>
          <w:sz w:val="20"/>
        </w:rPr>
        <w:t xml:space="preserve"> </w:t>
      </w:r>
      <w:r>
        <w:rPr>
          <w:sz w:val="20"/>
        </w:rPr>
        <w:t>fund</w:t>
      </w:r>
      <w:r>
        <w:rPr>
          <w:spacing w:val="-2"/>
          <w:sz w:val="20"/>
        </w:rPr>
        <w:t xml:space="preserve"> </w:t>
      </w:r>
      <w:r>
        <w:rPr>
          <w:sz w:val="20"/>
        </w:rPr>
        <w:t>and</w:t>
      </w:r>
      <w:r>
        <w:rPr>
          <w:spacing w:val="-5"/>
          <w:sz w:val="20"/>
        </w:rPr>
        <w:t xml:space="preserve"> </w:t>
      </w:r>
      <w:r>
        <w:rPr>
          <w:sz w:val="20"/>
        </w:rPr>
        <w:t>record equity in Funds Invested in Equipment WIP (fund 724005).</w:t>
      </w:r>
    </w:p>
    <w:p w14:paraId="6BBAAE25" w14:textId="77777777" w:rsidR="00494B9D" w:rsidRDefault="00A149C1">
      <w:pPr>
        <w:spacing w:before="244"/>
        <w:ind w:left="839" w:right="817"/>
        <w:rPr>
          <w:sz w:val="20"/>
        </w:rPr>
      </w:pPr>
      <w:r>
        <w:rPr>
          <w:sz w:val="20"/>
        </w:rPr>
        <w:t>When</w:t>
      </w:r>
      <w:r>
        <w:rPr>
          <w:spacing w:val="-2"/>
          <w:sz w:val="20"/>
        </w:rPr>
        <w:t xml:space="preserve"> </w:t>
      </w:r>
      <w:r>
        <w:rPr>
          <w:sz w:val="20"/>
        </w:rPr>
        <w:t>the</w:t>
      </w:r>
      <w:r>
        <w:rPr>
          <w:spacing w:val="-3"/>
          <w:sz w:val="20"/>
        </w:rPr>
        <w:t xml:space="preserve"> </w:t>
      </w:r>
      <w:r>
        <w:rPr>
          <w:sz w:val="20"/>
        </w:rPr>
        <w:t>software</w:t>
      </w:r>
      <w:r>
        <w:rPr>
          <w:spacing w:val="-3"/>
          <w:sz w:val="20"/>
        </w:rPr>
        <w:t xml:space="preserve"> </w:t>
      </w:r>
      <w:r>
        <w:rPr>
          <w:sz w:val="20"/>
        </w:rPr>
        <w:t>is</w:t>
      </w:r>
      <w:r>
        <w:rPr>
          <w:spacing w:val="-2"/>
          <w:sz w:val="20"/>
        </w:rPr>
        <w:t xml:space="preserve"> </w:t>
      </w:r>
      <w:r>
        <w:rPr>
          <w:sz w:val="20"/>
        </w:rPr>
        <w:t>ready</w:t>
      </w:r>
      <w:r>
        <w:rPr>
          <w:spacing w:val="-2"/>
          <w:sz w:val="20"/>
        </w:rPr>
        <w:t xml:space="preserve"> </w:t>
      </w:r>
      <w:r>
        <w:rPr>
          <w:sz w:val="20"/>
        </w:rPr>
        <w:t>to</w:t>
      </w:r>
      <w:r>
        <w:rPr>
          <w:spacing w:val="-3"/>
          <w:sz w:val="20"/>
        </w:rPr>
        <w:t xml:space="preserve"> </w:t>
      </w:r>
      <w:r>
        <w:rPr>
          <w:sz w:val="20"/>
        </w:rPr>
        <w:t>be</w:t>
      </w:r>
      <w:r>
        <w:rPr>
          <w:spacing w:val="-3"/>
          <w:sz w:val="20"/>
        </w:rPr>
        <w:t xml:space="preserve"> </w:t>
      </w:r>
      <w:r>
        <w:rPr>
          <w:sz w:val="20"/>
        </w:rPr>
        <w:t>used</w:t>
      </w:r>
      <w:r>
        <w:rPr>
          <w:spacing w:val="-2"/>
          <w:sz w:val="20"/>
        </w:rPr>
        <w:t xml:space="preserve"> </w:t>
      </w:r>
      <w:r>
        <w:rPr>
          <w:sz w:val="20"/>
        </w:rPr>
        <w:t>and</w:t>
      </w:r>
      <w:r>
        <w:rPr>
          <w:spacing w:val="-4"/>
          <w:sz w:val="20"/>
        </w:rPr>
        <w:t xml:space="preserve"> </w:t>
      </w:r>
      <w:r>
        <w:rPr>
          <w:sz w:val="20"/>
        </w:rPr>
        <w:t>placed</w:t>
      </w:r>
      <w:r>
        <w:rPr>
          <w:spacing w:val="-2"/>
          <w:sz w:val="20"/>
        </w:rPr>
        <w:t xml:space="preserve"> </w:t>
      </w:r>
      <w:r>
        <w:rPr>
          <w:sz w:val="20"/>
        </w:rPr>
        <w:t>in</w:t>
      </w:r>
      <w:r>
        <w:rPr>
          <w:spacing w:val="-2"/>
          <w:sz w:val="20"/>
        </w:rPr>
        <w:t xml:space="preserve"> </w:t>
      </w:r>
      <w:r>
        <w:rPr>
          <w:sz w:val="20"/>
        </w:rPr>
        <w:t>service,</w:t>
      </w:r>
      <w:r>
        <w:rPr>
          <w:spacing w:val="-2"/>
          <w:sz w:val="20"/>
        </w:rPr>
        <w:t xml:space="preserve"> </w:t>
      </w:r>
      <w:r>
        <w:rPr>
          <w:sz w:val="20"/>
        </w:rPr>
        <w:t>HUIT</w:t>
      </w:r>
      <w:r>
        <w:rPr>
          <w:spacing w:val="-3"/>
          <w:sz w:val="20"/>
        </w:rPr>
        <w:t xml:space="preserve"> </w:t>
      </w:r>
      <w:r>
        <w:rPr>
          <w:sz w:val="20"/>
        </w:rPr>
        <w:t>notifies</w:t>
      </w:r>
      <w:r>
        <w:rPr>
          <w:spacing w:val="-2"/>
          <w:sz w:val="20"/>
        </w:rPr>
        <w:t xml:space="preserve"> </w:t>
      </w:r>
      <w:r>
        <w:rPr>
          <w:sz w:val="20"/>
        </w:rPr>
        <w:t>FAR</w:t>
      </w:r>
      <w:r>
        <w:rPr>
          <w:spacing w:val="-3"/>
          <w:sz w:val="20"/>
        </w:rPr>
        <w:t xml:space="preserve"> </w:t>
      </w:r>
      <w:r>
        <w:rPr>
          <w:sz w:val="20"/>
        </w:rPr>
        <w:t>via</w:t>
      </w:r>
      <w:r>
        <w:rPr>
          <w:spacing w:val="-3"/>
          <w:sz w:val="20"/>
        </w:rPr>
        <w:t xml:space="preserve"> </w:t>
      </w:r>
      <w:r>
        <w:rPr>
          <w:sz w:val="20"/>
        </w:rPr>
        <w:t>the</w:t>
      </w:r>
      <w:r>
        <w:rPr>
          <w:spacing w:val="-3"/>
          <w:sz w:val="20"/>
        </w:rPr>
        <w:t xml:space="preserve"> </w:t>
      </w:r>
      <w:r>
        <w:rPr>
          <w:sz w:val="20"/>
        </w:rPr>
        <w:t>“</w:t>
      </w:r>
      <w:r>
        <w:rPr>
          <w:b/>
          <w:sz w:val="20"/>
        </w:rPr>
        <w:t>Notification</w:t>
      </w:r>
      <w:r>
        <w:rPr>
          <w:b/>
          <w:spacing w:val="-2"/>
          <w:sz w:val="20"/>
        </w:rPr>
        <w:t xml:space="preserve"> </w:t>
      </w:r>
      <w:r>
        <w:rPr>
          <w:b/>
          <w:sz w:val="20"/>
        </w:rPr>
        <w:t>of</w:t>
      </w:r>
      <w:r>
        <w:rPr>
          <w:b/>
          <w:spacing w:val="-3"/>
          <w:sz w:val="20"/>
        </w:rPr>
        <w:t xml:space="preserve"> </w:t>
      </w:r>
      <w:r>
        <w:rPr>
          <w:b/>
          <w:sz w:val="20"/>
        </w:rPr>
        <w:t>Completion of Capital Equipment Fabrication or Debt-Financed Purchase</w:t>
      </w:r>
      <w:r>
        <w:rPr>
          <w:sz w:val="20"/>
        </w:rPr>
        <w:t>” form. FAR will record the following reclassification entry to transfer the balance from WIP to place in service (PIS):</w:t>
      </w:r>
    </w:p>
    <w:p w14:paraId="73B7B773" w14:textId="77777777" w:rsidR="00494B9D" w:rsidRDefault="00494B9D">
      <w:pPr>
        <w:pStyle w:val="BodyText"/>
        <w:rPr>
          <w:sz w:val="20"/>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60"/>
      </w:tblGrid>
      <w:tr w:rsidR="00494B9D" w14:paraId="2CCA9A02" w14:textId="77777777">
        <w:trPr>
          <w:trHeight w:val="241"/>
        </w:trPr>
        <w:tc>
          <w:tcPr>
            <w:tcW w:w="8095" w:type="dxa"/>
          </w:tcPr>
          <w:p w14:paraId="6A05BA46" w14:textId="77777777" w:rsidR="00494B9D" w:rsidRDefault="00A149C1">
            <w:pPr>
              <w:pStyle w:val="TableParagraph"/>
              <w:spacing w:before="0" w:line="222"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8"/>
                <w:sz w:val="20"/>
              </w:rPr>
              <w:t xml:space="preserve"> </w:t>
            </w:r>
            <w:r>
              <w:rPr>
                <w:sz w:val="20"/>
              </w:rPr>
              <w:t>1032,</w:t>
            </w:r>
            <w:r>
              <w:rPr>
                <w:spacing w:val="-7"/>
                <w:sz w:val="20"/>
              </w:rPr>
              <w:t xml:space="preserve"> </w:t>
            </w:r>
            <w:r>
              <w:rPr>
                <w:sz w:val="20"/>
              </w:rPr>
              <w:t>“CO^Equip,</w:t>
            </w:r>
            <w:r>
              <w:rPr>
                <w:spacing w:val="-6"/>
                <w:sz w:val="20"/>
              </w:rPr>
              <w:t xml:space="preserve"> </w:t>
            </w:r>
            <w:r>
              <w:rPr>
                <w:sz w:val="20"/>
              </w:rPr>
              <w:t>Software,</w:t>
            </w:r>
            <w:r>
              <w:rPr>
                <w:spacing w:val="-7"/>
                <w:sz w:val="20"/>
              </w:rPr>
              <w:t xml:space="preserve"> </w:t>
            </w:r>
            <w:r>
              <w:rPr>
                <w:spacing w:val="-2"/>
                <w:sz w:val="20"/>
              </w:rPr>
              <w:t>Nonsponsored”</w:t>
            </w:r>
          </w:p>
        </w:tc>
        <w:tc>
          <w:tcPr>
            <w:tcW w:w="1260" w:type="dxa"/>
          </w:tcPr>
          <w:p w14:paraId="78C8073D" w14:textId="77777777" w:rsidR="00494B9D" w:rsidRDefault="00A149C1">
            <w:pPr>
              <w:pStyle w:val="TableParagraph"/>
              <w:spacing w:before="0" w:line="222" w:lineRule="exact"/>
              <w:ind w:left="0" w:right="98"/>
              <w:jc w:val="right"/>
              <w:rPr>
                <w:sz w:val="20"/>
              </w:rPr>
            </w:pPr>
            <w:r>
              <w:rPr>
                <w:sz w:val="20"/>
              </w:rPr>
              <w:t>$</w:t>
            </w:r>
            <w:r>
              <w:rPr>
                <w:spacing w:val="-2"/>
                <w:sz w:val="20"/>
              </w:rPr>
              <w:t xml:space="preserve"> 620,000</w:t>
            </w:r>
          </w:p>
        </w:tc>
      </w:tr>
      <w:tr w:rsidR="00494B9D" w14:paraId="2561DA90" w14:textId="77777777">
        <w:trPr>
          <w:trHeight w:val="244"/>
        </w:trPr>
        <w:tc>
          <w:tcPr>
            <w:tcW w:w="8095" w:type="dxa"/>
          </w:tcPr>
          <w:p w14:paraId="73831976"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7"/>
                <w:sz w:val="20"/>
              </w:rPr>
              <w:t xml:space="preserve"> </w:t>
            </w:r>
            <w:r>
              <w:rPr>
                <w:sz w:val="20"/>
              </w:rPr>
              <w:t>1152,</w:t>
            </w:r>
            <w:r>
              <w:rPr>
                <w:spacing w:val="-6"/>
                <w:sz w:val="20"/>
              </w:rPr>
              <w:t xml:space="preserve"> </w:t>
            </w:r>
            <w:r>
              <w:rPr>
                <w:sz w:val="20"/>
              </w:rPr>
              <w:t>“CO^Equip</w:t>
            </w:r>
            <w:r>
              <w:rPr>
                <w:spacing w:val="-5"/>
                <w:sz w:val="20"/>
              </w:rPr>
              <w:t xml:space="preserve"> </w:t>
            </w:r>
            <w:r>
              <w:rPr>
                <w:sz w:val="20"/>
              </w:rPr>
              <w:t>WIP,</w:t>
            </w:r>
            <w:r>
              <w:rPr>
                <w:spacing w:val="-6"/>
                <w:sz w:val="20"/>
              </w:rPr>
              <w:t xml:space="preserve"> </w:t>
            </w:r>
            <w:r>
              <w:rPr>
                <w:sz w:val="20"/>
              </w:rPr>
              <w:t>Nonsponsored,</w:t>
            </w:r>
            <w:r>
              <w:rPr>
                <w:spacing w:val="-8"/>
                <w:sz w:val="20"/>
              </w:rPr>
              <w:t xml:space="preserve"> </w:t>
            </w:r>
            <w:r>
              <w:rPr>
                <w:sz w:val="20"/>
              </w:rPr>
              <w:t>Closed</w:t>
            </w:r>
            <w:r>
              <w:rPr>
                <w:spacing w:val="-6"/>
                <w:sz w:val="20"/>
              </w:rPr>
              <w:t xml:space="preserve"> </w:t>
            </w:r>
            <w:r>
              <w:rPr>
                <w:sz w:val="20"/>
              </w:rPr>
              <w:t>to</w:t>
            </w:r>
            <w:r>
              <w:rPr>
                <w:spacing w:val="-6"/>
                <w:sz w:val="20"/>
              </w:rPr>
              <w:t xml:space="preserve"> </w:t>
            </w:r>
            <w:r>
              <w:rPr>
                <w:spacing w:val="-4"/>
                <w:sz w:val="20"/>
              </w:rPr>
              <w:t>PIS”</w:t>
            </w:r>
          </w:p>
        </w:tc>
        <w:tc>
          <w:tcPr>
            <w:tcW w:w="1260" w:type="dxa"/>
          </w:tcPr>
          <w:p w14:paraId="0774C2CD"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360A809C" w14:textId="77777777" w:rsidR="00494B9D" w:rsidRDefault="00494B9D">
      <w:pPr>
        <w:pStyle w:val="BodyText"/>
        <w:spacing w:before="3"/>
        <w:rPr>
          <w:sz w:val="20"/>
        </w:rPr>
      </w:pPr>
    </w:p>
    <w:p w14:paraId="4BF4A049" w14:textId="77777777" w:rsidR="00494B9D" w:rsidRDefault="00A149C1">
      <w:pPr>
        <w:ind w:left="840" w:right="983"/>
        <w:rPr>
          <w:sz w:val="20"/>
        </w:rPr>
      </w:pPr>
      <w:r>
        <w:rPr>
          <w:sz w:val="20"/>
        </w:rPr>
        <w:t>FAR</w:t>
      </w:r>
      <w:r>
        <w:rPr>
          <w:spacing w:val="-3"/>
          <w:sz w:val="20"/>
        </w:rPr>
        <w:t xml:space="preserve"> </w:t>
      </w:r>
      <w:r>
        <w:rPr>
          <w:sz w:val="20"/>
        </w:rPr>
        <w:t>creates</w:t>
      </w:r>
      <w:r>
        <w:rPr>
          <w:spacing w:val="-2"/>
          <w:sz w:val="20"/>
        </w:rPr>
        <w:t xml:space="preserve"> </w:t>
      </w:r>
      <w:r>
        <w:rPr>
          <w:sz w:val="20"/>
        </w:rPr>
        <w:t>the</w:t>
      </w:r>
      <w:r>
        <w:rPr>
          <w:spacing w:val="-4"/>
          <w:sz w:val="20"/>
        </w:rPr>
        <w:t xml:space="preserve"> </w:t>
      </w:r>
      <w:r>
        <w:rPr>
          <w:sz w:val="20"/>
        </w:rPr>
        <w:t>following</w:t>
      </w:r>
      <w:r>
        <w:rPr>
          <w:spacing w:val="-1"/>
          <w:sz w:val="20"/>
        </w:rPr>
        <w:t xml:space="preserve"> </w:t>
      </w:r>
      <w:r>
        <w:rPr>
          <w:sz w:val="20"/>
        </w:rPr>
        <w:t>manual</w:t>
      </w:r>
      <w:r>
        <w:rPr>
          <w:spacing w:val="-3"/>
          <w:sz w:val="20"/>
        </w:rPr>
        <w:t xml:space="preserve"> </w:t>
      </w:r>
      <w:r>
        <w:rPr>
          <w:sz w:val="20"/>
        </w:rPr>
        <w:t>journal</w:t>
      </w:r>
      <w:r>
        <w:rPr>
          <w:spacing w:val="-3"/>
          <w:sz w:val="20"/>
        </w:rPr>
        <w:t xml:space="preserve"> </w:t>
      </w:r>
      <w:r>
        <w:rPr>
          <w:sz w:val="20"/>
        </w:rPr>
        <w:t>entry</w:t>
      </w:r>
      <w:r>
        <w:rPr>
          <w:spacing w:val="-2"/>
          <w:sz w:val="20"/>
        </w:rPr>
        <w:t xml:space="preserve"> </w:t>
      </w:r>
      <w:r>
        <w:rPr>
          <w:sz w:val="20"/>
        </w:rPr>
        <w:t>to</w:t>
      </w:r>
      <w:r>
        <w:rPr>
          <w:spacing w:val="-4"/>
          <w:sz w:val="20"/>
        </w:rPr>
        <w:t xml:space="preserve"> </w:t>
      </w:r>
      <w:r>
        <w:rPr>
          <w:sz w:val="20"/>
        </w:rPr>
        <w:t>transfer</w:t>
      </w:r>
      <w:r>
        <w:rPr>
          <w:spacing w:val="-5"/>
          <w:sz w:val="20"/>
        </w:rPr>
        <w:t xml:space="preserve"> </w:t>
      </w:r>
      <w:r>
        <w:rPr>
          <w:sz w:val="20"/>
        </w:rPr>
        <w:t>the</w:t>
      </w:r>
      <w:r>
        <w:rPr>
          <w:spacing w:val="-4"/>
          <w:sz w:val="20"/>
        </w:rPr>
        <w:t xml:space="preserve"> </w:t>
      </w:r>
      <w:r>
        <w:rPr>
          <w:sz w:val="20"/>
        </w:rPr>
        <w:t>WIP</w:t>
      </w:r>
      <w:r>
        <w:rPr>
          <w:spacing w:val="-3"/>
          <w:sz w:val="20"/>
        </w:rPr>
        <w:t xml:space="preserve"> </w:t>
      </w:r>
      <w:r>
        <w:rPr>
          <w:sz w:val="20"/>
        </w:rPr>
        <w:t>equity</w:t>
      </w:r>
      <w:r>
        <w:rPr>
          <w:spacing w:val="-2"/>
          <w:sz w:val="20"/>
        </w:rPr>
        <w:t xml:space="preserve"> </w:t>
      </w:r>
      <w:r>
        <w:rPr>
          <w:sz w:val="20"/>
        </w:rPr>
        <w:t>(in</w:t>
      </w:r>
      <w:r>
        <w:rPr>
          <w:spacing w:val="-2"/>
          <w:sz w:val="20"/>
        </w:rPr>
        <w:t xml:space="preserve"> </w:t>
      </w:r>
      <w:r>
        <w:rPr>
          <w:sz w:val="20"/>
        </w:rPr>
        <w:t>fund</w:t>
      </w:r>
      <w:r>
        <w:rPr>
          <w:spacing w:val="-2"/>
          <w:sz w:val="20"/>
        </w:rPr>
        <w:t xml:space="preserve"> </w:t>
      </w:r>
      <w:r>
        <w:rPr>
          <w:sz w:val="20"/>
        </w:rPr>
        <w:t>724005)</w:t>
      </w:r>
      <w:r>
        <w:rPr>
          <w:spacing w:val="-3"/>
          <w:sz w:val="20"/>
        </w:rPr>
        <w:t xml:space="preserve"> </w:t>
      </w:r>
      <w:r>
        <w:rPr>
          <w:sz w:val="20"/>
        </w:rPr>
        <w:t>to</w:t>
      </w:r>
      <w:r>
        <w:rPr>
          <w:spacing w:val="-3"/>
          <w:sz w:val="20"/>
        </w:rPr>
        <w:t xml:space="preserve"> </w:t>
      </w:r>
      <w:r>
        <w:rPr>
          <w:sz w:val="20"/>
        </w:rPr>
        <w:t>PIS</w:t>
      </w:r>
      <w:r>
        <w:rPr>
          <w:spacing w:val="-3"/>
          <w:sz w:val="20"/>
        </w:rPr>
        <w:t xml:space="preserve"> </w:t>
      </w:r>
      <w:r>
        <w:rPr>
          <w:sz w:val="20"/>
        </w:rPr>
        <w:t>equity</w:t>
      </w:r>
      <w:r>
        <w:rPr>
          <w:spacing w:val="-2"/>
          <w:sz w:val="20"/>
        </w:rPr>
        <w:t xml:space="preserve"> </w:t>
      </w:r>
      <w:r>
        <w:rPr>
          <w:sz w:val="20"/>
        </w:rPr>
        <w:t xml:space="preserve">(fund </w:t>
      </w:r>
      <w:r>
        <w:rPr>
          <w:spacing w:val="-2"/>
          <w:sz w:val="20"/>
        </w:rPr>
        <w:t>724001):</w:t>
      </w:r>
    </w:p>
    <w:p w14:paraId="02B5F288" w14:textId="77777777" w:rsidR="00494B9D" w:rsidRDefault="00494B9D">
      <w:pPr>
        <w:pStyle w:val="BodyText"/>
        <w:spacing w:before="10"/>
        <w:rPr>
          <w:sz w:val="19"/>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75"/>
        <w:gridCol w:w="1080"/>
      </w:tblGrid>
      <w:tr w:rsidR="00494B9D" w14:paraId="6424EC80" w14:textId="77777777">
        <w:trPr>
          <w:trHeight w:val="489"/>
        </w:trPr>
        <w:tc>
          <w:tcPr>
            <w:tcW w:w="8275" w:type="dxa"/>
          </w:tcPr>
          <w:p w14:paraId="1925EF00" w14:textId="77777777" w:rsidR="00494B9D" w:rsidRDefault="00A149C1">
            <w:pPr>
              <w:pStyle w:val="TableParagraph"/>
              <w:spacing w:before="0" w:line="240" w:lineRule="atLeast"/>
              <w:ind w:right="209"/>
              <w:rPr>
                <w:sz w:val="20"/>
              </w:rPr>
            </w:pPr>
            <w:r>
              <w:rPr>
                <w:sz w:val="20"/>
              </w:rPr>
              <w:t>Debit</w:t>
            </w:r>
            <w:r>
              <w:rPr>
                <w:spacing w:val="-4"/>
                <w:sz w:val="20"/>
              </w:rPr>
              <w:t xml:space="preserve"> </w:t>
            </w:r>
            <w:r>
              <w:rPr>
                <w:sz w:val="20"/>
              </w:rPr>
              <w:t>object</w:t>
            </w:r>
            <w:r>
              <w:rPr>
                <w:spacing w:val="-4"/>
                <w:sz w:val="20"/>
              </w:rPr>
              <w:t xml:space="preserve"> </w:t>
            </w:r>
            <w:r>
              <w:rPr>
                <w:sz w:val="20"/>
              </w:rPr>
              <w:t>code</w:t>
            </w:r>
            <w:r>
              <w:rPr>
                <w:spacing w:val="-4"/>
                <w:sz w:val="20"/>
              </w:rPr>
              <w:t xml:space="preserve"> </w:t>
            </w:r>
            <w:r>
              <w:rPr>
                <w:sz w:val="20"/>
              </w:rPr>
              <w:t>9340</w:t>
            </w:r>
            <w:r>
              <w:rPr>
                <w:spacing w:val="-4"/>
                <w:sz w:val="20"/>
              </w:rPr>
              <w:t xml:space="preserve"> </w:t>
            </w:r>
            <w:r>
              <w:rPr>
                <w:sz w:val="20"/>
              </w:rPr>
              <w:t>“Close</w:t>
            </w:r>
            <w:r>
              <w:rPr>
                <w:spacing w:val="-2"/>
                <w:sz w:val="20"/>
              </w:rPr>
              <w:t xml:space="preserve"> </w:t>
            </w:r>
            <w:r>
              <w:rPr>
                <w:sz w:val="20"/>
              </w:rPr>
              <w:t>Out</w:t>
            </w:r>
            <w:r>
              <w:rPr>
                <w:spacing w:val="-4"/>
                <w:sz w:val="20"/>
              </w:rPr>
              <w:t xml:space="preserve"> </w:t>
            </w:r>
            <w:r>
              <w:rPr>
                <w:sz w:val="20"/>
              </w:rPr>
              <w:t>between</w:t>
            </w:r>
            <w:r>
              <w:rPr>
                <w:spacing w:val="-3"/>
                <w:sz w:val="20"/>
              </w:rPr>
              <w:t xml:space="preserve"> </w:t>
            </w:r>
            <w:r>
              <w:rPr>
                <w:sz w:val="20"/>
              </w:rPr>
              <w:t>Funds</w:t>
            </w:r>
            <w:r>
              <w:rPr>
                <w:spacing w:val="-3"/>
                <w:sz w:val="20"/>
              </w:rPr>
              <w:t xml:space="preserve"> </w:t>
            </w:r>
            <w:r>
              <w:rPr>
                <w:sz w:val="20"/>
              </w:rPr>
              <w:t>Invested</w:t>
            </w:r>
            <w:r>
              <w:rPr>
                <w:spacing w:val="-5"/>
                <w:sz w:val="20"/>
              </w:rPr>
              <w:t xml:space="preserve"> </w:t>
            </w:r>
            <w:r>
              <w:rPr>
                <w:sz w:val="20"/>
              </w:rPr>
              <w:t>in</w:t>
            </w:r>
            <w:r>
              <w:rPr>
                <w:spacing w:val="-3"/>
                <w:sz w:val="20"/>
              </w:rPr>
              <w:t xml:space="preserve"> </w:t>
            </w:r>
            <w:r>
              <w:rPr>
                <w:sz w:val="20"/>
              </w:rPr>
              <w:t>Equipment</w:t>
            </w:r>
            <w:r>
              <w:rPr>
                <w:spacing w:val="-4"/>
                <w:sz w:val="20"/>
              </w:rPr>
              <w:t xml:space="preserve"> </w:t>
            </w:r>
            <w:r>
              <w:rPr>
                <w:sz w:val="20"/>
              </w:rPr>
              <w:t>-</w:t>
            </w:r>
            <w:r>
              <w:rPr>
                <w:spacing w:val="-4"/>
                <w:sz w:val="20"/>
              </w:rPr>
              <w:t xml:space="preserve"> </w:t>
            </w:r>
            <w:r>
              <w:rPr>
                <w:sz w:val="20"/>
              </w:rPr>
              <w:t>PIS+WIP”</w:t>
            </w:r>
            <w:r>
              <w:rPr>
                <w:spacing w:val="-3"/>
                <w:sz w:val="20"/>
              </w:rPr>
              <w:t xml:space="preserve"> </w:t>
            </w:r>
            <w:r>
              <w:rPr>
                <w:sz w:val="20"/>
              </w:rPr>
              <w:t xml:space="preserve">(fund </w:t>
            </w:r>
            <w:r>
              <w:rPr>
                <w:spacing w:val="-2"/>
                <w:sz w:val="20"/>
              </w:rPr>
              <w:t>724005)</w:t>
            </w:r>
          </w:p>
        </w:tc>
        <w:tc>
          <w:tcPr>
            <w:tcW w:w="1080" w:type="dxa"/>
          </w:tcPr>
          <w:p w14:paraId="5F4E9131" w14:textId="77777777" w:rsidR="00494B9D" w:rsidRDefault="00A149C1">
            <w:pPr>
              <w:pStyle w:val="TableParagraph"/>
              <w:ind w:left="67"/>
              <w:jc w:val="center"/>
              <w:rPr>
                <w:sz w:val="20"/>
              </w:rPr>
            </w:pPr>
            <w:r>
              <w:rPr>
                <w:sz w:val="20"/>
              </w:rPr>
              <w:t>$</w:t>
            </w:r>
            <w:r>
              <w:rPr>
                <w:spacing w:val="-2"/>
                <w:sz w:val="20"/>
              </w:rPr>
              <w:t xml:space="preserve"> 620,000</w:t>
            </w:r>
          </w:p>
        </w:tc>
      </w:tr>
      <w:tr w:rsidR="00494B9D" w14:paraId="2C27AA77" w14:textId="77777777">
        <w:trPr>
          <w:trHeight w:val="489"/>
        </w:trPr>
        <w:tc>
          <w:tcPr>
            <w:tcW w:w="8275" w:type="dxa"/>
          </w:tcPr>
          <w:p w14:paraId="7791D352" w14:textId="77777777" w:rsidR="00494B9D" w:rsidRDefault="00A149C1">
            <w:pPr>
              <w:pStyle w:val="TableParagraph"/>
              <w:spacing w:before="0" w:line="240" w:lineRule="atLeast"/>
              <w:ind w:right="209"/>
              <w:rPr>
                <w:sz w:val="20"/>
              </w:rPr>
            </w:pPr>
            <w:r>
              <w:rPr>
                <w:sz w:val="20"/>
              </w:rPr>
              <w:t>Credit</w:t>
            </w:r>
            <w:r>
              <w:rPr>
                <w:spacing w:val="-3"/>
                <w:sz w:val="20"/>
              </w:rPr>
              <w:t xml:space="preserve"> </w:t>
            </w:r>
            <w:r>
              <w:rPr>
                <w:sz w:val="20"/>
              </w:rPr>
              <w:t>object</w:t>
            </w:r>
            <w:r>
              <w:rPr>
                <w:spacing w:val="-3"/>
                <w:sz w:val="20"/>
              </w:rPr>
              <w:t xml:space="preserve"> </w:t>
            </w:r>
            <w:r>
              <w:rPr>
                <w:sz w:val="20"/>
              </w:rPr>
              <w:t>code</w:t>
            </w:r>
            <w:r>
              <w:rPr>
                <w:spacing w:val="-4"/>
                <w:sz w:val="20"/>
              </w:rPr>
              <w:t xml:space="preserve"> </w:t>
            </w:r>
            <w:r>
              <w:rPr>
                <w:sz w:val="20"/>
              </w:rPr>
              <w:t>9340</w:t>
            </w:r>
            <w:r>
              <w:rPr>
                <w:spacing w:val="-3"/>
                <w:sz w:val="20"/>
              </w:rPr>
              <w:t xml:space="preserve"> </w:t>
            </w:r>
            <w:r>
              <w:rPr>
                <w:sz w:val="20"/>
              </w:rPr>
              <w:t>“Close</w:t>
            </w:r>
            <w:r>
              <w:rPr>
                <w:spacing w:val="-4"/>
                <w:sz w:val="20"/>
              </w:rPr>
              <w:t xml:space="preserve"> </w:t>
            </w:r>
            <w:r>
              <w:rPr>
                <w:sz w:val="20"/>
              </w:rPr>
              <w:t>Out</w:t>
            </w:r>
            <w:r>
              <w:rPr>
                <w:spacing w:val="-3"/>
                <w:sz w:val="20"/>
              </w:rPr>
              <w:t xml:space="preserve"> </w:t>
            </w:r>
            <w:r>
              <w:rPr>
                <w:sz w:val="20"/>
              </w:rPr>
              <w:t>between</w:t>
            </w:r>
            <w:r>
              <w:rPr>
                <w:spacing w:val="-2"/>
                <w:sz w:val="20"/>
              </w:rPr>
              <w:t xml:space="preserve"> </w:t>
            </w:r>
            <w:r>
              <w:rPr>
                <w:sz w:val="20"/>
              </w:rPr>
              <w:t>Funds</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Equipment</w:t>
            </w:r>
            <w:r>
              <w:rPr>
                <w:spacing w:val="-3"/>
                <w:sz w:val="20"/>
              </w:rPr>
              <w:t xml:space="preserve"> </w:t>
            </w:r>
            <w:r>
              <w:rPr>
                <w:sz w:val="20"/>
              </w:rPr>
              <w:t>-</w:t>
            </w:r>
            <w:r>
              <w:rPr>
                <w:spacing w:val="-4"/>
                <w:sz w:val="20"/>
              </w:rPr>
              <w:t xml:space="preserve"> </w:t>
            </w:r>
            <w:r>
              <w:rPr>
                <w:sz w:val="20"/>
              </w:rPr>
              <w:t>PIS+WIP”</w:t>
            </w:r>
            <w:r>
              <w:rPr>
                <w:spacing w:val="-2"/>
                <w:sz w:val="20"/>
              </w:rPr>
              <w:t xml:space="preserve"> </w:t>
            </w:r>
            <w:r>
              <w:rPr>
                <w:sz w:val="20"/>
              </w:rPr>
              <w:t xml:space="preserve">(fund </w:t>
            </w:r>
            <w:r>
              <w:rPr>
                <w:spacing w:val="-2"/>
                <w:sz w:val="20"/>
              </w:rPr>
              <w:t>724001)</w:t>
            </w:r>
          </w:p>
        </w:tc>
        <w:tc>
          <w:tcPr>
            <w:tcW w:w="1080" w:type="dxa"/>
          </w:tcPr>
          <w:p w14:paraId="3064F56A" w14:textId="77777777" w:rsidR="00494B9D" w:rsidRDefault="00A149C1">
            <w:pPr>
              <w:pStyle w:val="TableParagraph"/>
              <w:ind w:left="67"/>
              <w:jc w:val="center"/>
              <w:rPr>
                <w:sz w:val="20"/>
              </w:rPr>
            </w:pPr>
            <w:r>
              <w:rPr>
                <w:sz w:val="20"/>
              </w:rPr>
              <w:t>$</w:t>
            </w:r>
            <w:r>
              <w:rPr>
                <w:spacing w:val="-2"/>
                <w:sz w:val="20"/>
              </w:rPr>
              <w:t xml:space="preserve"> 620,000</w:t>
            </w:r>
          </w:p>
        </w:tc>
      </w:tr>
    </w:tbl>
    <w:p w14:paraId="08C37199" w14:textId="77777777" w:rsidR="00494B9D" w:rsidRDefault="00A149C1">
      <w:pPr>
        <w:pStyle w:val="Heading2"/>
        <w:spacing w:before="241"/>
      </w:pPr>
      <w:r>
        <w:t>Scenario</w:t>
      </w:r>
      <w:r>
        <w:rPr>
          <w:spacing w:val="-3"/>
        </w:rPr>
        <w:t xml:space="preserve"> </w:t>
      </w:r>
      <w:r>
        <w:t>#2</w:t>
      </w:r>
      <w:r>
        <w:rPr>
          <w:spacing w:val="-3"/>
        </w:rPr>
        <w:t xml:space="preserve"> </w:t>
      </w:r>
      <w:r>
        <w:t>-</w:t>
      </w:r>
      <w:r>
        <w:rPr>
          <w:spacing w:val="-4"/>
        </w:rPr>
        <w:t xml:space="preserve"> </w:t>
      </w:r>
      <w:r>
        <w:t>The</w:t>
      </w:r>
      <w:r>
        <w:rPr>
          <w:spacing w:val="-3"/>
        </w:rPr>
        <w:t xml:space="preserve"> </w:t>
      </w:r>
      <w:r>
        <w:t>project</w:t>
      </w:r>
      <w:r>
        <w:rPr>
          <w:spacing w:val="-2"/>
        </w:rPr>
        <w:t xml:space="preserve"> </w:t>
      </w:r>
      <w:r>
        <w:t>is</w:t>
      </w:r>
      <w:r>
        <w:rPr>
          <w:spacing w:val="-3"/>
        </w:rPr>
        <w:t xml:space="preserve"> </w:t>
      </w:r>
      <w:r>
        <w:rPr>
          <w:spacing w:val="-2"/>
        </w:rPr>
        <w:t>sponsored</w:t>
      </w:r>
    </w:p>
    <w:p w14:paraId="4CE9B04E" w14:textId="77777777" w:rsidR="00494B9D" w:rsidRDefault="00A149C1">
      <w:pPr>
        <w:spacing w:before="3"/>
        <w:ind w:left="840"/>
        <w:rPr>
          <w:sz w:val="20"/>
        </w:rPr>
      </w:pPr>
      <w:r>
        <w:rPr>
          <w:sz w:val="20"/>
        </w:rPr>
        <w:t>HUIT</w:t>
      </w:r>
      <w:r>
        <w:rPr>
          <w:spacing w:val="-8"/>
          <w:sz w:val="20"/>
        </w:rPr>
        <w:t xml:space="preserve"> </w:t>
      </w:r>
      <w:r>
        <w:rPr>
          <w:sz w:val="20"/>
        </w:rPr>
        <w:t>processes</w:t>
      </w:r>
      <w:r>
        <w:rPr>
          <w:spacing w:val="-5"/>
          <w:sz w:val="20"/>
        </w:rPr>
        <w:t xml:space="preserve"> </w:t>
      </w:r>
      <w:r>
        <w:rPr>
          <w:sz w:val="20"/>
        </w:rPr>
        <w:t>an</w:t>
      </w:r>
      <w:r>
        <w:rPr>
          <w:spacing w:val="-5"/>
          <w:sz w:val="20"/>
        </w:rPr>
        <w:t xml:space="preserve"> </w:t>
      </w:r>
      <w:r>
        <w:rPr>
          <w:sz w:val="20"/>
        </w:rPr>
        <w:t>AP</w:t>
      </w:r>
      <w:r>
        <w:rPr>
          <w:spacing w:val="-6"/>
          <w:sz w:val="20"/>
        </w:rPr>
        <w:t xml:space="preserve"> </w:t>
      </w:r>
      <w:r>
        <w:rPr>
          <w:sz w:val="20"/>
        </w:rPr>
        <w:t>adjustment</w:t>
      </w:r>
      <w:r>
        <w:rPr>
          <w:spacing w:val="-7"/>
          <w:sz w:val="20"/>
        </w:rPr>
        <w:t xml:space="preserve"> </w:t>
      </w:r>
      <w:r>
        <w:rPr>
          <w:sz w:val="20"/>
        </w:rPr>
        <w:t>expensed</w:t>
      </w:r>
      <w:r>
        <w:rPr>
          <w:spacing w:val="-5"/>
          <w:sz w:val="20"/>
        </w:rPr>
        <w:t xml:space="preserve"> </w:t>
      </w:r>
      <w:r>
        <w:rPr>
          <w:sz w:val="20"/>
        </w:rPr>
        <w:t>to</w:t>
      </w:r>
      <w:r>
        <w:rPr>
          <w:spacing w:val="-6"/>
          <w:sz w:val="20"/>
        </w:rPr>
        <w:t xml:space="preserve"> </w:t>
      </w:r>
      <w:r>
        <w:rPr>
          <w:sz w:val="20"/>
        </w:rPr>
        <w:t>other</w:t>
      </w:r>
      <w:r>
        <w:rPr>
          <w:spacing w:val="-6"/>
          <w:sz w:val="20"/>
        </w:rPr>
        <w:t xml:space="preserve"> </w:t>
      </w:r>
      <w:r>
        <w:rPr>
          <w:sz w:val="20"/>
        </w:rPr>
        <w:t>object</w:t>
      </w:r>
      <w:r>
        <w:rPr>
          <w:spacing w:val="-7"/>
          <w:sz w:val="20"/>
        </w:rPr>
        <w:t xml:space="preserve"> </w:t>
      </w:r>
      <w:r>
        <w:rPr>
          <w:sz w:val="20"/>
        </w:rPr>
        <w:t>codes</w:t>
      </w:r>
      <w:r>
        <w:rPr>
          <w:spacing w:val="-5"/>
          <w:sz w:val="20"/>
        </w:rPr>
        <w:t xml:space="preserve"> </w:t>
      </w:r>
      <w:r>
        <w:rPr>
          <w:sz w:val="20"/>
        </w:rPr>
        <w:t>to</w:t>
      </w:r>
      <w:r>
        <w:rPr>
          <w:spacing w:val="-6"/>
          <w:sz w:val="20"/>
        </w:rPr>
        <w:t xml:space="preserve"> </w:t>
      </w:r>
      <w:r>
        <w:rPr>
          <w:sz w:val="20"/>
        </w:rPr>
        <w:t>a</w:t>
      </w:r>
      <w:r>
        <w:rPr>
          <w:spacing w:val="-5"/>
          <w:sz w:val="20"/>
        </w:rPr>
        <w:t xml:space="preserve"> </w:t>
      </w:r>
      <w:r>
        <w:rPr>
          <w:sz w:val="20"/>
        </w:rPr>
        <w:t>work-in-process</w:t>
      </w:r>
      <w:r>
        <w:rPr>
          <w:spacing w:val="-6"/>
          <w:sz w:val="20"/>
        </w:rPr>
        <w:t xml:space="preserve"> </w:t>
      </w:r>
      <w:r>
        <w:rPr>
          <w:sz w:val="20"/>
        </w:rPr>
        <w:t>(WIP)</w:t>
      </w:r>
      <w:r>
        <w:rPr>
          <w:spacing w:val="-6"/>
          <w:sz w:val="20"/>
        </w:rPr>
        <w:t xml:space="preserve"> </w:t>
      </w:r>
      <w:r>
        <w:rPr>
          <w:sz w:val="20"/>
        </w:rPr>
        <w:t>object</w:t>
      </w:r>
      <w:r>
        <w:rPr>
          <w:spacing w:val="-6"/>
          <w:sz w:val="20"/>
        </w:rPr>
        <w:t xml:space="preserve"> </w:t>
      </w:r>
      <w:r>
        <w:rPr>
          <w:spacing w:val="-2"/>
          <w:sz w:val="20"/>
        </w:rPr>
        <w:t>code:</w:t>
      </w:r>
    </w:p>
    <w:p w14:paraId="3C1D833E" w14:textId="77777777" w:rsidR="00494B9D" w:rsidRDefault="00494B9D">
      <w:pPr>
        <w:pStyle w:val="BodyText"/>
        <w:spacing w:before="12"/>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685CAF03" w14:textId="77777777" w:rsidTr="78E558E2">
        <w:trPr>
          <w:trHeight w:val="244"/>
        </w:trPr>
        <w:tc>
          <w:tcPr>
            <w:tcW w:w="8095" w:type="dxa"/>
          </w:tcPr>
          <w:p w14:paraId="5340B25F" w14:textId="226D4C70" w:rsidR="00494B9D" w:rsidRDefault="00A149C1" w:rsidP="78E558E2">
            <w:pPr>
              <w:pStyle w:val="TableParagraph"/>
              <w:spacing w:line="223" w:lineRule="exact"/>
              <w:rPr>
                <w:sz w:val="20"/>
                <w:szCs w:val="20"/>
              </w:rPr>
            </w:pPr>
            <w:r w:rsidRPr="78E558E2">
              <w:rPr>
                <w:sz w:val="20"/>
                <w:szCs w:val="20"/>
              </w:rPr>
              <w:t>Debit</w:t>
            </w:r>
            <w:r w:rsidRPr="78E558E2">
              <w:rPr>
                <w:spacing w:val="-9"/>
                <w:sz w:val="20"/>
                <w:szCs w:val="20"/>
              </w:rPr>
              <w:t xml:space="preserve"> </w:t>
            </w:r>
            <w:r w:rsidRPr="78E558E2">
              <w:rPr>
                <w:sz w:val="20"/>
                <w:szCs w:val="20"/>
              </w:rPr>
              <w:t>object</w:t>
            </w:r>
            <w:r w:rsidRPr="78E558E2">
              <w:rPr>
                <w:spacing w:val="-8"/>
                <w:sz w:val="20"/>
                <w:szCs w:val="20"/>
              </w:rPr>
              <w:t xml:space="preserve"> </w:t>
            </w:r>
            <w:r w:rsidRPr="78E558E2">
              <w:rPr>
                <w:sz w:val="20"/>
                <w:szCs w:val="20"/>
              </w:rPr>
              <w:t>code</w:t>
            </w:r>
            <w:r w:rsidRPr="78E558E2">
              <w:rPr>
                <w:spacing w:val="-8"/>
                <w:sz w:val="20"/>
                <w:szCs w:val="20"/>
              </w:rPr>
              <w:t xml:space="preserve"> </w:t>
            </w:r>
            <w:r w:rsidRPr="78E558E2">
              <w:rPr>
                <w:sz w:val="20"/>
                <w:szCs w:val="20"/>
              </w:rPr>
              <w:t>6812,</w:t>
            </w:r>
            <w:r w:rsidRPr="78E558E2">
              <w:rPr>
                <w:spacing w:val="-8"/>
                <w:sz w:val="20"/>
                <w:szCs w:val="20"/>
              </w:rPr>
              <w:t xml:space="preserve"> </w:t>
            </w:r>
            <w:r w:rsidRPr="78E558E2">
              <w:rPr>
                <w:sz w:val="20"/>
                <w:szCs w:val="20"/>
              </w:rPr>
              <w:t>“Sponsored,</w:t>
            </w:r>
            <w:r w:rsidRPr="78E558E2">
              <w:rPr>
                <w:spacing w:val="-7"/>
                <w:sz w:val="20"/>
                <w:szCs w:val="20"/>
              </w:rPr>
              <w:t xml:space="preserve"> </w:t>
            </w:r>
            <w:r w:rsidRPr="78E558E2">
              <w:rPr>
                <w:sz w:val="20"/>
                <w:szCs w:val="20"/>
              </w:rPr>
              <w:t>Work</w:t>
            </w:r>
            <w:r w:rsidRPr="78E558E2">
              <w:rPr>
                <w:spacing w:val="-7"/>
                <w:sz w:val="20"/>
                <w:szCs w:val="20"/>
              </w:rPr>
              <w:t xml:space="preserve"> </w:t>
            </w:r>
            <w:r w:rsidRPr="78E558E2">
              <w:rPr>
                <w:sz w:val="20"/>
                <w:szCs w:val="20"/>
              </w:rPr>
              <w:t>in</w:t>
            </w:r>
            <w:r w:rsidRPr="78E558E2">
              <w:rPr>
                <w:spacing w:val="-7"/>
                <w:sz w:val="20"/>
                <w:szCs w:val="20"/>
              </w:rPr>
              <w:t xml:space="preserve"> </w:t>
            </w:r>
            <w:r w:rsidRPr="78E558E2">
              <w:rPr>
                <w:sz w:val="20"/>
                <w:szCs w:val="20"/>
              </w:rPr>
              <w:t>Progress</w:t>
            </w:r>
            <w:r w:rsidRPr="78E558E2">
              <w:rPr>
                <w:spacing w:val="-7"/>
                <w:sz w:val="20"/>
                <w:szCs w:val="20"/>
              </w:rPr>
              <w:t xml:space="preserve"> </w:t>
            </w:r>
            <w:r w:rsidRPr="78E558E2">
              <w:rPr>
                <w:sz w:val="20"/>
                <w:szCs w:val="20"/>
              </w:rPr>
              <w:t>^Equip</w:t>
            </w:r>
            <w:r w:rsidR="77FDF471">
              <w:t xml:space="preserve"> Capital per PPE Policy</w:t>
            </w:r>
            <w:r w:rsidRPr="78E558E2">
              <w:rPr>
                <w:sz w:val="20"/>
                <w:szCs w:val="20"/>
              </w:rPr>
              <w:t>”</w:t>
            </w:r>
            <w:r w:rsidRPr="78E558E2">
              <w:rPr>
                <w:spacing w:val="-8"/>
                <w:sz w:val="20"/>
                <w:szCs w:val="20"/>
              </w:rPr>
              <w:t xml:space="preserve"> </w:t>
            </w:r>
            <w:r w:rsidRPr="78E558E2">
              <w:rPr>
                <w:sz w:val="20"/>
                <w:szCs w:val="20"/>
              </w:rPr>
              <w:t>(sponsored</w:t>
            </w:r>
            <w:r w:rsidRPr="78E558E2">
              <w:rPr>
                <w:spacing w:val="-8"/>
                <w:sz w:val="20"/>
                <w:szCs w:val="20"/>
              </w:rPr>
              <w:t xml:space="preserve"> </w:t>
            </w:r>
            <w:r w:rsidRPr="78E558E2">
              <w:rPr>
                <w:spacing w:val="-2"/>
                <w:sz w:val="20"/>
                <w:szCs w:val="20"/>
              </w:rPr>
              <w:t>fund)</w:t>
            </w:r>
          </w:p>
        </w:tc>
        <w:tc>
          <w:tcPr>
            <w:tcW w:w="1255" w:type="dxa"/>
          </w:tcPr>
          <w:p w14:paraId="7407BFF9"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6E6EC338" w14:textId="77777777" w:rsidTr="78E558E2">
        <w:trPr>
          <w:trHeight w:val="244"/>
        </w:trPr>
        <w:tc>
          <w:tcPr>
            <w:tcW w:w="8095" w:type="dxa"/>
          </w:tcPr>
          <w:p w14:paraId="46B2F429" w14:textId="77777777" w:rsidR="00494B9D" w:rsidRDefault="00A149C1">
            <w:pPr>
              <w:pStyle w:val="TableParagraph"/>
              <w:spacing w:line="223" w:lineRule="exact"/>
              <w:rPr>
                <w:sz w:val="20"/>
              </w:rPr>
            </w:pPr>
            <w:r>
              <w:rPr>
                <w:sz w:val="20"/>
              </w:rPr>
              <w:t>Credit</w:t>
            </w:r>
            <w:r>
              <w:rPr>
                <w:spacing w:val="-8"/>
                <w:sz w:val="20"/>
              </w:rPr>
              <w:t xml:space="preserve"> </w:t>
            </w:r>
            <w:r>
              <w:rPr>
                <w:sz w:val="20"/>
              </w:rPr>
              <w:t>the</w:t>
            </w:r>
            <w:r>
              <w:rPr>
                <w:spacing w:val="-8"/>
                <w:sz w:val="20"/>
              </w:rPr>
              <w:t xml:space="preserve"> </w:t>
            </w:r>
            <w:r>
              <w:rPr>
                <w:sz w:val="20"/>
              </w:rPr>
              <w:t>expense</w:t>
            </w:r>
            <w:r>
              <w:rPr>
                <w:spacing w:val="-8"/>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pacing w:val="-2"/>
                <w:sz w:val="20"/>
              </w:rPr>
              <w:t>charged</w:t>
            </w:r>
          </w:p>
        </w:tc>
        <w:tc>
          <w:tcPr>
            <w:tcW w:w="1255" w:type="dxa"/>
          </w:tcPr>
          <w:p w14:paraId="5A4D9C37"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2A4421FF" w14:textId="77777777" w:rsidR="00494B9D" w:rsidRDefault="00494B9D">
      <w:pPr>
        <w:pStyle w:val="BodyText"/>
        <w:rPr>
          <w:sz w:val="20"/>
        </w:rPr>
      </w:pPr>
    </w:p>
    <w:p w14:paraId="12D907C9" w14:textId="77777777" w:rsidR="00494B9D" w:rsidRDefault="00A149C1">
      <w:pPr>
        <w:ind w:left="840" w:right="817"/>
        <w:rPr>
          <w:sz w:val="20"/>
        </w:rPr>
      </w:pPr>
      <w:r>
        <w:rPr>
          <w:sz w:val="20"/>
        </w:rPr>
        <w:t>Each</w:t>
      </w:r>
      <w:r>
        <w:rPr>
          <w:spacing w:val="-2"/>
          <w:sz w:val="20"/>
        </w:rPr>
        <w:t xml:space="preserve"> </w:t>
      </w:r>
      <w:r>
        <w:rPr>
          <w:sz w:val="20"/>
        </w:rPr>
        <w:t>evening,</w:t>
      </w:r>
      <w:r>
        <w:rPr>
          <w:spacing w:val="-2"/>
          <w:sz w:val="20"/>
        </w:rPr>
        <w:t xml:space="preserve"> </w:t>
      </w:r>
      <w:r>
        <w:rPr>
          <w:sz w:val="20"/>
        </w:rPr>
        <w:t>an</w:t>
      </w:r>
      <w:r>
        <w:rPr>
          <w:spacing w:val="-2"/>
          <w:sz w:val="20"/>
        </w:rPr>
        <w:t xml:space="preserve"> </w:t>
      </w:r>
      <w:r>
        <w:rPr>
          <w:sz w:val="20"/>
        </w:rPr>
        <w:t>automated</w:t>
      </w:r>
      <w:r>
        <w:rPr>
          <w:spacing w:val="-2"/>
          <w:sz w:val="20"/>
        </w:rPr>
        <w:t xml:space="preserve"> </w:t>
      </w:r>
      <w:r>
        <w:rPr>
          <w:sz w:val="20"/>
        </w:rPr>
        <w:t>allocation</w:t>
      </w:r>
      <w:r>
        <w:rPr>
          <w:spacing w:val="-2"/>
          <w:sz w:val="20"/>
        </w:rPr>
        <w:t xml:space="preserve"> </w:t>
      </w:r>
      <w:r>
        <w:rPr>
          <w:sz w:val="20"/>
        </w:rPr>
        <w:t>entry</w:t>
      </w:r>
      <w:r>
        <w:rPr>
          <w:spacing w:val="-2"/>
          <w:sz w:val="20"/>
        </w:rPr>
        <w:t xml:space="preserve"> </w:t>
      </w:r>
      <w:r>
        <w:rPr>
          <w:sz w:val="20"/>
        </w:rPr>
        <w:t>will</w:t>
      </w:r>
      <w:r>
        <w:rPr>
          <w:spacing w:val="-3"/>
          <w:sz w:val="20"/>
        </w:rPr>
        <w:t xml:space="preserve"> </w:t>
      </w:r>
      <w:r>
        <w:rPr>
          <w:sz w:val="20"/>
        </w:rPr>
        <w:t>reclassify</w:t>
      </w:r>
      <w:r>
        <w:rPr>
          <w:spacing w:val="-2"/>
          <w:sz w:val="20"/>
        </w:rPr>
        <w:t xml:space="preserve"> </w:t>
      </w:r>
      <w:r>
        <w:rPr>
          <w:sz w:val="20"/>
        </w:rPr>
        <w:t>the</w:t>
      </w:r>
      <w:r>
        <w:rPr>
          <w:spacing w:val="-4"/>
          <w:sz w:val="20"/>
        </w:rPr>
        <w:t xml:space="preserve"> </w:t>
      </w:r>
      <w:r>
        <w:rPr>
          <w:sz w:val="20"/>
        </w:rPr>
        <w:t>amount</w:t>
      </w:r>
      <w:r>
        <w:rPr>
          <w:spacing w:val="-3"/>
          <w:sz w:val="20"/>
        </w:rPr>
        <w:t xml:space="preserve"> </w:t>
      </w:r>
      <w:r>
        <w:rPr>
          <w:sz w:val="20"/>
        </w:rPr>
        <w:t>charged</w:t>
      </w:r>
      <w:r>
        <w:rPr>
          <w:spacing w:val="-2"/>
          <w:sz w:val="20"/>
        </w:rPr>
        <w:t xml:space="preserve"> </w:t>
      </w:r>
      <w:r>
        <w:rPr>
          <w:sz w:val="20"/>
        </w:rPr>
        <w:t>to</w:t>
      </w:r>
      <w:r>
        <w:rPr>
          <w:spacing w:val="-3"/>
          <w:sz w:val="20"/>
        </w:rPr>
        <w:t xml:space="preserve"> </w:t>
      </w:r>
      <w:r>
        <w:rPr>
          <w:sz w:val="20"/>
        </w:rPr>
        <w:t>object</w:t>
      </w:r>
      <w:r>
        <w:rPr>
          <w:spacing w:val="-3"/>
          <w:sz w:val="20"/>
        </w:rPr>
        <w:t xml:space="preserve"> </w:t>
      </w:r>
      <w:r>
        <w:rPr>
          <w:sz w:val="20"/>
        </w:rPr>
        <w:t>code</w:t>
      </w:r>
      <w:r>
        <w:rPr>
          <w:spacing w:val="-4"/>
          <w:sz w:val="20"/>
        </w:rPr>
        <w:t xml:space="preserve"> </w:t>
      </w:r>
      <w:r>
        <w:rPr>
          <w:sz w:val="20"/>
        </w:rPr>
        <w:t>6812</w:t>
      </w:r>
      <w:r>
        <w:rPr>
          <w:spacing w:val="-3"/>
          <w:sz w:val="20"/>
        </w:rPr>
        <w:t xml:space="preserve"> </w:t>
      </w:r>
      <w:r>
        <w:rPr>
          <w:sz w:val="20"/>
        </w:rPr>
        <w:t>to</w:t>
      </w:r>
      <w:r>
        <w:rPr>
          <w:spacing w:val="-3"/>
          <w:sz w:val="20"/>
        </w:rPr>
        <w:t xml:space="preserve"> </w:t>
      </w:r>
      <w:r>
        <w:rPr>
          <w:sz w:val="20"/>
        </w:rPr>
        <w:t>object</w:t>
      </w:r>
      <w:r>
        <w:rPr>
          <w:spacing w:val="-3"/>
          <w:sz w:val="20"/>
        </w:rPr>
        <w:t xml:space="preserve"> </w:t>
      </w:r>
      <w:r>
        <w:rPr>
          <w:sz w:val="20"/>
        </w:rPr>
        <w:t>code 1151, “Equip WIP, Sponsored” as follows:</w:t>
      </w:r>
    </w:p>
    <w:p w14:paraId="2B0C5CD3" w14:textId="77777777" w:rsidR="00494B9D" w:rsidRDefault="00494B9D">
      <w:pPr>
        <w:pStyle w:val="BodyText"/>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3C747542" w14:textId="77777777" w:rsidTr="78E558E2">
        <w:trPr>
          <w:trHeight w:val="244"/>
        </w:trPr>
        <w:tc>
          <w:tcPr>
            <w:tcW w:w="8095" w:type="dxa"/>
          </w:tcPr>
          <w:p w14:paraId="1451C3FA" w14:textId="77777777" w:rsidR="00494B9D" w:rsidRDefault="00A149C1">
            <w:pPr>
              <w:pStyle w:val="TableParagraph"/>
              <w:spacing w:line="223" w:lineRule="exact"/>
              <w:rPr>
                <w:sz w:val="20"/>
              </w:rPr>
            </w:pPr>
            <w:r>
              <w:rPr>
                <w:sz w:val="20"/>
              </w:rPr>
              <w:t>Debit</w:t>
            </w:r>
            <w:r>
              <w:rPr>
                <w:spacing w:val="-6"/>
                <w:sz w:val="20"/>
              </w:rPr>
              <w:t xml:space="preserve"> </w:t>
            </w:r>
            <w:r>
              <w:rPr>
                <w:sz w:val="20"/>
              </w:rPr>
              <w:t>object</w:t>
            </w:r>
            <w:r>
              <w:rPr>
                <w:spacing w:val="-5"/>
                <w:sz w:val="20"/>
              </w:rPr>
              <w:t xml:space="preserve"> </w:t>
            </w:r>
            <w:r>
              <w:rPr>
                <w:sz w:val="20"/>
              </w:rPr>
              <w:t>code</w:t>
            </w:r>
            <w:r>
              <w:rPr>
                <w:spacing w:val="-7"/>
                <w:sz w:val="20"/>
              </w:rPr>
              <w:t xml:space="preserve"> </w:t>
            </w:r>
            <w:r>
              <w:rPr>
                <w:sz w:val="20"/>
              </w:rPr>
              <w:t>1151,</w:t>
            </w:r>
            <w:r>
              <w:rPr>
                <w:spacing w:val="-4"/>
                <w:sz w:val="20"/>
              </w:rPr>
              <w:t xml:space="preserve"> </w:t>
            </w:r>
            <w:r>
              <w:rPr>
                <w:sz w:val="20"/>
              </w:rPr>
              <w:t>“Equip</w:t>
            </w:r>
            <w:r>
              <w:rPr>
                <w:spacing w:val="-5"/>
                <w:sz w:val="20"/>
              </w:rPr>
              <w:t xml:space="preserve"> </w:t>
            </w:r>
            <w:r>
              <w:rPr>
                <w:sz w:val="20"/>
              </w:rPr>
              <w:t>WIP,</w:t>
            </w:r>
            <w:r>
              <w:rPr>
                <w:spacing w:val="-5"/>
                <w:sz w:val="20"/>
              </w:rPr>
              <w:t xml:space="preserve"> </w:t>
            </w:r>
            <w:r>
              <w:rPr>
                <w:spacing w:val="-2"/>
                <w:sz w:val="20"/>
              </w:rPr>
              <w:t>Sponsored”</w:t>
            </w:r>
          </w:p>
        </w:tc>
        <w:tc>
          <w:tcPr>
            <w:tcW w:w="1255" w:type="dxa"/>
          </w:tcPr>
          <w:p w14:paraId="1FD7FF93"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25C0F585" w14:textId="77777777" w:rsidTr="78E558E2">
        <w:trPr>
          <w:trHeight w:val="486"/>
        </w:trPr>
        <w:tc>
          <w:tcPr>
            <w:tcW w:w="8095" w:type="dxa"/>
          </w:tcPr>
          <w:p w14:paraId="5AC32A0F" w14:textId="561A2E57" w:rsidR="00494B9D" w:rsidRDefault="00A149C1" w:rsidP="78E558E2">
            <w:pPr>
              <w:pStyle w:val="TableParagraph"/>
              <w:spacing w:before="0" w:line="243" w:lineRule="exact"/>
              <w:rPr>
                <w:sz w:val="20"/>
                <w:szCs w:val="20"/>
              </w:rPr>
            </w:pPr>
            <w:r w:rsidRPr="78E558E2">
              <w:rPr>
                <w:sz w:val="20"/>
                <w:szCs w:val="20"/>
              </w:rPr>
              <w:t>Credit</w:t>
            </w:r>
            <w:r w:rsidRPr="78E558E2">
              <w:rPr>
                <w:spacing w:val="-9"/>
                <w:sz w:val="20"/>
                <w:szCs w:val="20"/>
              </w:rPr>
              <w:t xml:space="preserve"> </w:t>
            </w:r>
            <w:r w:rsidRPr="78E558E2">
              <w:rPr>
                <w:sz w:val="20"/>
                <w:szCs w:val="20"/>
              </w:rPr>
              <w:t>object</w:t>
            </w:r>
            <w:r w:rsidRPr="78E558E2">
              <w:rPr>
                <w:spacing w:val="-8"/>
                <w:sz w:val="20"/>
                <w:szCs w:val="20"/>
              </w:rPr>
              <w:t xml:space="preserve"> </w:t>
            </w:r>
            <w:r w:rsidRPr="78E558E2">
              <w:rPr>
                <w:sz w:val="20"/>
                <w:szCs w:val="20"/>
              </w:rPr>
              <w:t>code</w:t>
            </w:r>
            <w:r w:rsidRPr="78E558E2">
              <w:rPr>
                <w:spacing w:val="-9"/>
                <w:sz w:val="20"/>
                <w:szCs w:val="20"/>
              </w:rPr>
              <w:t xml:space="preserve"> </w:t>
            </w:r>
            <w:r w:rsidRPr="78E558E2">
              <w:rPr>
                <w:sz w:val="20"/>
                <w:szCs w:val="20"/>
              </w:rPr>
              <w:t>6812,</w:t>
            </w:r>
            <w:r w:rsidRPr="78E558E2">
              <w:rPr>
                <w:spacing w:val="-7"/>
                <w:sz w:val="20"/>
                <w:szCs w:val="20"/>
              </w:rPr>
              <w:t xml:space="preserve"> </w:t>
            </w:r>
            <w:r w:rsidRPr="78E558E2">
              <w:rPr>
                <w:sz w:val="20"/>
                <w:szCs w:val="20"/>
              </w:rPr>
              <w:t>“Sponsored,</w:t>
            </w:r>
            <w:r w:rsidRPr="78E558E2">
              <w:rPr>
                <w:spacing w:val="-8"/>
                <w:sz w:val="20"/>
                <w:szCs w:val="20"/>
              </w:rPr>
              <w:t xml:space="preserve"> </w:t>
            </w:r>
            <w:r w:rsidRPr="78E558E2">
              <w:rPr>
                <w:sz w:val="20"/>
                <w:szCs w:val="20"/>
              </w:rPr>
              <w:t>Work</w:t>
            </w:r>
            <w:r w:rsidRPr="78E558E2">
              <w:rPr>
                <w:spacing w:val="-7"/>
                <w:sz w:val="20"/>
                <w:szCs w:val="20"/>
              </w:rPr>
              <w:t xml:space="preserve"> </w:t>
            </w:r>
            <w:r w:rsidRPr="78E558E2">
              <w:rPr>
                <w:sz w:val="20"/>
                <w:szCs w:val="20"/>
              </w:rPr>
              <w:t>in</w:t>
            </w:r>
            <w:r w:rsidRPr="78E558E2">
              <w:rPr>
                <w:spacing w:val="-7"/>
                <w:sz w:val="20"/>
                <w:szCs w:val="20"/>
              </w:rPr>
              <w:t xml:space="preserve"> </w:t>
            </w:r>
            <w:r w:rsidRPr="78E558E2">
              <w:rPr>
                <w:sz w:val="20"/>
                <w:szCs w:val="20"/>
              </w:rPr>
              <w:t>Progress</w:t>
            </w:r>
            <w:r w:rsidRPr="78E558E2">
              <w:rPr>
                <w:spacing w:val="-8"/>
                <w:sz w:val="20"/>
                <w:szCs w:val="20"/>
              </w:rPr>
              <w:t xml:space="preserve"> </w:t>
            </w:r>
            <w:r w:rsidRPr="78E558E2">
              <w:rPr>
                <w:sz w:val="20"/>
                <w:szCs w:val="20"/>
              </w:rPr>
              <w:t>^Equip</w:t>
            </w:r>
            <w:r w:rsidR="154E02AA">
              <w:t xml:space="preserve"> Capital per PPE Policy</w:t>
            </w:r>
            <w:r w:rsidRPr="78E558E2">
              <w:rPr>
                <w:sz w:val="20"/>
                <w:szCs w:val="20"/>
              </w:rPr>
              <w:t>”</w:t>
            </w:r>
            <w:r w:rsidRPr="78E558E2">
              <w:rPr>
                <w:spacing w:val="-7"/>
                <w:sz w:val="20"/>
                <w:szCs w:val="20"/>
              </w:rPr>
              <w:t xml:space="preserve"> </w:t>
            </w:r>
            <w:r w:rsidRPr="78E558E2">
              <w:rPr>
                <w:sz w:val="20"/>
                <w:szCs w:val="20"/>
              </w:rPr>
              <w:t>(Equipment</w:t>
            </w:r>
            <w:r w:rsidRPr="78E558E2">
              <w:rPr>
                <w:spacing w:val="-8"/>
                <w:sz w:val="20"/>
                <w:szCs w:val="20"/>
              </w:rPr>
              <w:t xml:space="preserve"> </w:t>
            </w:r>
            <w:r w:rsidRPr="78E558E2">
              <w:rPr>
                <w:spacing w:val="-2"/>
                <w:sz w:val="20"/>
                <w:szCs w:val="20"/>
              </w:rPr>
              <w:t>expense</w:t>
            </w:r>
          </w:p>
          <w:p w14:paraId="0C316D6D" w14:textId="77777777" w:rsidR="00494B9D" w:rsidRDefault="00A149C1">
            <w:pPr>
              <w:pStyle w:val="TableParagraph"/>
              <w:spacing w:before="0" w:line="223" w:lineRule="exact"/>
              <w:rPr>
                <w:sz w:val="20"/>
              </w:rPr>
            </w:pPr>
            <w:r>
              <w:rPr>
                <w:sz w:val="20"/>
              </w:rPr>
              <w:t>contra</w:t>
            </w:r>
            <w:r>
              <w:rPr>
                <w:spacing w:val="-6"/>
                <w:sz w:val="20"/>
              </w:rPr>
              <w:t xml:space="preserve"> </w:t>
            </w:r>
            <w:r>
              <w:rPr>
                <w:spacing w:val="-2"/>
                <w:sz w:val="20"/>
              </w:rPr>
              <w:t>fund)</w:t>
            </w:r>
          </w:p>
        </w:tc>
        <w:tc>
          <w:tcPr>
            <w:tcW w:w="1255" w:type="dxa"/>
          </w:tcPr>
          <w:p w14:paraId="5F3F9842" w14:textId="77777777" w:rsidR="00494B9D" w:rsidRDefault="00A149C1">
            <w:pPr>
              <w:pStyle w:val="TableParagraph"/>
              <w:spacing w:before="0" w:line="243" w:lineRule="exact"/>
              <w:ind w:left="0" w:right="98"/>
              <w:jc w:val="right"/>
              <w:rPr>
                <w:sz w:val="20"/>
              </w:rPr>
            </w:pPr>
            <w:r>
              <w:rPr>
                <w:sz w:val="20"/>
              </w:rPr>
              <w:t>$</w:t>
            </w:r>
            <w:r>
              <w:rPr>
                <w:spacing w:val="-2"/>
                <w:sz w:val="20"/>
              </w:rPr>
              <w:t xml:space="preserve"> 620,000</w:t>
            </w:r>
          </w:p>
        </w:tc>
      </w:tr>
    </w:tbl>
    <w:p w14:paraId="7697A51D" w14:textId="77777777" w:rsidR="00494B9D" w:rsidRDefault="00494B9D">
      <w:pPr>
        <w:spacing w:line="243" w:lineRule="exact"/>
        <w:jc w:val="right"/>
        <w:rPr>
          <w:sz w:val="20"/>
        </w:rPr>
        <w:sectPr w:rsidR="00494B9D">
          <w:pgSz w:w="12240" w:h="15840"/>
          <w:pgMar w:top="1220" w:right="600" w:bottom="500" w:left="600" w:header="554" w:footer="300" w:gutter="0"/>
          <w:cols w:space="720"/>
        </w:sectPr>
      </w:pPr>
    </w:p>
    <w:p w14:paraId="32A63369" w14:textId="77777777" w:rsidR="00494B9D" w:rsidRDefault="00494B9D">
      <w:pPr>
        <w:pStyle w:val="BodyText"/>
        <w:spacing w:before="154"/>
        <w:rPr>
          <w:sz w:val="20"/>
        </w:rPr>
      </w:pPr>
    </w:p>
    <w:p w14:paraId="2D0F0FF3" w14:textId="77777777" w:rsidR="00494B9D" w:rsidRDefault="00A149C1">
      <w:pPr>
        <w:ind w:left="839" w:right="817"/>
        <w:rPr>
          <w:sz w:val="20"/>
        </w:rPr>
      </w:pPr>
      <w:r>
        <w:rPr>
          <w:sz w:val="20"/>
        </w:rPr>
        <w:t>Also,</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month,</w:t>
      </w:r>
      <w:r>
        <w:rPr>
          <w:spacing w:val="-4"/>
          <w:sz w:val="20"/>
        </w:rPr>
        <w:t xml:space="preserve"> </w:t>
      </w:r>
      <w:r>
        <w:rPr>
          <w:sz w:val="20"/>
        </w:rPr>
        <w:t>the</w:t>
      </w:r>
      <w:r>
        <w:rPr>
          <w:spacing w:val="-3"/>
          <w:sz w:val="20"/>
        </w:rPr>
        <w:t xml:space="preserve"> </w:t>
      </w:r>
      <w:r>
        <w:rPr>
          <w:sz w:val="20"/>
        </w:rPr>
        <w:t>following</w:t>
      </w:r>
      <w:r>
        <w:rPr>
          <w:spacing w:val="-3"/>
          <w:sz w:val="20"/>
        </w:rPr>
        <w:t xml:space="preserve"> </w:t>
      </w:r>
      <w:r>
        <w:rPr>
          <w:sz w:val="20"/>
        </w:rPr>
        <w:t>computer-generated</w:t>
      </w:r>
      <w:r>
        <w:rPr>
          <w:spacing w:val="-2"/>
          <w:sz w:val="20"/>
        </w:rPr>
        <w:t xml:space="preserve"> </w:t>
      </w:r>
      <w:r>
        <w:rPr>
          <w:sz w:val="20"/>
        </w:rPr>
        <w:t>entry</w:t>
      </w:r>
      <w:r>
        <w:rPr>
          <w:spacing w:val="-2"/>
          <w:sz w:val="20"/>
        </w:rPr>
        <w:t xml:space="preserve"> </w:t>
      </w:r>
      <w:r>
        <w:rPr>
          <w:sz w:val="20"/>
        </w:rPr>
        <w:t>is</w:t>
      </w:r>
      <w:r>
        <w:rPr>
          <w:spacing w:val="-2"/>
          <w:sz w:val="20"/>
        </w:rPr>
        <w:t xml:space="preserve"> </w:t>
      </w:r>
      <w:r>
        <w:rPr>
          <w:sz w:val="20"/>
        </w:rPr>
        <w:t>made</w:t>
      </w:r>
      <w:r>
        <w:rPr>
          <w:spacing w:val="-3"/>
          <w:sz w:val="20"/>
        </w:rPr>
        <w:t xml:space="preserve"> </w:t>
      </w:r>
      <w:r>
        <w:rPr>
          <w:sz w:val="20"/>
        </w:rPr>
        <w:t>to</w:t>
      </w:r>
      <w:r>
        <w:rPr>
          <w:spacing w:val="-3"/>
          <w:sz w:val="20"/>
        </w:rPr>
        <w:t xml:space="preserve"> </w:t>
      </w:r>
      <w:r>
        <w:rPr>
          <w:sz w:val="20"/>
        </w:rPr>
        <w:t>record</w:t>
      </w:r>
      <w:r>
        <w:rPr>
          <w:spacing w:val="-2"/>
          <w:sz w:val="20"/>
        </w:rPr>
        <w:t xml:space="preserve"> </w:t>
      </w:r>
      <w:r>
        <w:rPr>
          <w:sz w:val="20"/>
        </w:rPr>
        <w:t>equity</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 xml:space="preserve">capital </w:t>
      </w:r>
      <w:r>
        <w:rPr>
          <w:spacing w:val="-2"/>
          <w:sz w:val="20"/>
        </w:rPr>
        <w:t>equipment:</w:t>
      </w:r>
    </w:p>
    <w:p w14:paraId="35E397B9" w14:textId="77777777" w:rsidR="00494B9D" w:rsidRDefault="00494B9D">
      <w:pPr>
        <w:pStyle w:val="BodyText"/>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76F2066" w14:textId="77777777">
        <w:trPr>
          <w:trHeight w:val="486"/>
        </w:trPr>
        <w:tc>
          <w:tcPr>
            <w:tcW w:w="8095" w:type="dxa"/>
          </w:tcPr>
          <w:p w14:paraId="774061C1" w14:textId="77777777" w:rsidR="00494B9D" w:rsidRDefault="00A149C1">
            <w:pPr>
              <w:pStyle w:val="TableParagraph"/>
              <w:spacing w:line="24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7"/>
                <w:sz w:val="20"/>
              </w:rPr>
              <w:t xml:space="preserve"> </w:t>
            </w:r>
            <w:r>
              <w:rPr>
                <w:sz w:val="20"/>
              </w:rPr>
              <w:t>9336,</w:t>
            </w:r>
            <w:r>
              <w:rPr>
                <w:spacing w:val="-7"/>
                <w:sz w:val="20"/>
              </w:rPr>
              <w:t xml:space="preserve"> </w:t>
            </w:r>
            <w:r>
              <w:rPr>
                <w:sz w:val="20"/>
              </w:rPr>
              <w:t>“Transfers</w:t>
            </w:r>
            <w:r>
              <w:rPr>
                <w:spacing w:val="-6"/>
                <w:sz w:val="20"/>
              </w:rPr>
              <w:t xml:space="preserve"> </w:t>
            </w:r>
            <w:r>
              <w:rPr>
                <w:sz w:val="20"/>
              </w:rPr>
              <w:t>to/from</w:t>
            </w:r>
            <w:r>
              <w:rPr>
                <w:spacing w:val="-8"/>
                <w:sz w:val="20"/>
              </w:rPr>
              <w:t xml:space="preserve"> </w:t>
            </w:r>
            <w:r>
              <w:rPr>
                <w:sz w:val="20"/>
              </w:rPr>
              <w:t>Funds</w:t>
            </w:r>
            <w:r>
              <w:rPr>
                <w:spacing w:val="-6"/>
                <w:sz w:val="20"/>
              </w:rPr>
              <w:t xml:space="preserve"> </w:t>
            </w:r>
            <w:r>
              <w:rPr>
                <w:sz w:val="20"/>
              </w:rPr>
              <w:t>Invested</w:t>
            </w:r>
            <w:r>
              <w:rPr>
                <w:spacing w:val="-6"/>
                <w:sz w:val="20"/>
              </w:rPr>
              <w:t xml:space="preserve"> </w:t>
            </w:r>
            <w:r>
              <w:rPr>
                <w:sz w:val="20"/>
              </w:rPr>
              <w:t>in</w:t>
            </w:r>
            <w:r>
              <w:rPr>
                <w:spacing w:val="-6"/>
                <w:sz w:val="20"/>
              </w:rPr>
              <w:t xml:space="preserve"> </w:t>
            </w:r>
            <w:r>
              <w:rPr>
                <w:sz w:val="20"/>
              </w:rPr>
              <w:t>Equipment-WIP”</w:t>
            </w:r>
            <w:r>
              <w:rPr>
                <w:spacing w:val="-6"/>
                <w:sz w:val="20"/>
              </w:rPr>
              <w:t xml:space="preserve"> </w:t>
            </w:r>
            <w:r>
              <w:rPr>
                <w:spacing w:val="-2"/>
                <w:sz w:val="20"/>
              </w:rPr>
              <w:t>(Equipment</w:t>
            </w:r>
          </w:p>
          <w:p w14:paraId="7BF3293D" w14:textId="77777777" w:rsidR="00494B9D" w:rsidRDefault="00A149C1">
            <w:pPr>
              <w:pStyle w:val="TableParagraph"/>
              <w:spacing w:before="0" w:line="222" w:lineRule="exact"/>
              <w:rPr>
                <w:sz w:val="20"/>
              </w:rPr>
            </w:pPr>
            <w:r>
              <w:rPr>
                <w:sz w:val="20"/>
              </w:rPr>
              <w:t>expense</w:t>
            </w:r>
            <w:r>
              <w:rPr>
                <w:spacing w:val="-7"/>
                <w:sz w:val="20"/>
              </w:rPr>
              <w:t xml:space="preserve"> </w:t>
            </w:r>
            <w:r>
              <w:rPr>
                <w:sz w:val="20"/>
              </w:rPr>
              <w:t>contra</w:t>
            </w:r>
            <w:r>
              <w:rPr>
                <w:spacing w:val="-7"/>
                <w:sz w:val="20"/>
              </w:rPr>
              <w:t xml:space="preserve"> </w:t>
            </w:r>
            <w:r>
              <w:rPr>
                <w:spacing w:val="-2"/>
                <w:sz w:val="20"/>
              </w:rPr>
              <w:t>fund)</w:t>
            </w:r>
          </w:p>
        </w:tc>
        <w:tc>
          <w:tcPr>
            <w:tcW w:w="1255" w:type="dxa"/>
          </w:tcPr>
          <w:p w14:paraId="3A81FA61" w14:textId="77777777" w:rsidR="00494B9D" w:rsidRDefault="00A149C1">
            <w:pPr>
              <w:pStyle w:val="TableParagraph"/>
              <w:ind w:left="0" w:right="98"/>
              <w:jc w:val="right"/>
              <w:rPr>
                <w:sz w:val="20"/>
              </w:rPr>
            </w:pPr>
            <w:r>
              <w:rPr>
                <w:sz w:val="20"/>
              </w:rPr>
              <w:t>$</w:t>
            </w:r>
            <w:r>
              <w:rPr>
                <w:spacing w:val="-2"/>
                <w:sz w:val="20"/>
              </w:rPr>
              <w:t xml:space="preserve"> 620,000</w:t>
            </w:r>
          </w:p>
        </w:tc>
      </w:tr>
      <w:tr w:rsidR="00494B9D" w14:paraId="77945E0D" w14:textId="77777777">
        <w:trPr>
          <w:trHeight w:val="489"/>
        </w:trPr>
        <w:tc>
          <w:tcPr>
            <w:tcW w:w="8095" w:type="dxa"/>
          </w:tcPr>
          <w:p w14:paraId="6D3AB5A1" w14:textId="77777777" w:rsidR="00494B9D" w:rsidRDefault="00A149C1">
            <w:pPr>
              <w:pStyle w:val="TableParagraph"/>
              <w:rPr>
                <w:sz w:val="20"/>
              </w:rPr>
            </w:pPr>
            <w:r>
              <w:rPr>
                <w:sz w:val="20"/>
              </w:rPr>
              <w:t>Credit</w:t>
            </w:r>
            <w:r>
              <w:rPr>
                <w:spacing w:val="-7"/>
                <w:sz w:val="20"/>
              </w:rPr>
              <w:t xml:space="preserve"> </w:t>
            </w:r>
            <w:r>
              <w:rPr>
                <w:sz w:val="20"/>
              </w:rPr>
              <w:t>9300</w:t>
            </w:r>
            <w:r>
              <w:rPr>
                <w:spacing w:val="-6"/>
                <w:sz w:val="20"/>
              </w:rPr>
              <w:t xml:space="preserve"> </w:t>
            </w:r>
            <w:r>
              <w:rPr>
                <w:sz w:val="20"/>
              </w:rPr>
              <w:t>series</w:t>
            </w:r>
            <w:r>
              <w:rPr>
                <w:spacing w:val="-5"/>
                <w:sz w:val="20"/>
              </w:rPr>
              <w:t xml:space="preserve"> </w:t>
            </w:r>
            <w:r>
              <w:rPr>
                <w:spacing w:val="-2"/>
                <w:sz w:val="20"/>
              </w:rPr>
              <w:t>code,</w:t>
            </w:r>
          </w:p>
          <w:p w14:paraId="0056D3C2" w14:textId="77777777" w:rsidR="00494B9D" w:rsidRDefault="00A149C1">
            <w:pPr>
              <w:pStyle w:val="TableParagraph"/>
              <w:spacing w:line="223" w:lineRule="exact"/>
              <w:ind w:left="395"/>
              <w:rPr>
                <w:sz w:val="20"/>
              </w:rPr>
            </w:pPr>
            <w:r>
              <w:rPr>
                <w:sz w:val="20"/>
              </w:rPr>
              <w:t>“Transfers</w:t>
            </w:r>
            <w:r>
              <w:rPr>
                <w:spacing w:val="-9"/>
                <w:sz w:val="20"/>
              </w:rPr>
              <w:t xml:space="preserve"> </w:t>
            </w:r>
            <w:r>
              <w:rPr>
                <w:sz w:val="20"/>
              </w:rPr>
              <w:t>to/from</w:t>
            </w:r>
            <w:r>
              <w:rPr>
                <w:spacing w:val="-8"/>
                <w:sz w:val="20"/>
              </w:rPr>
              <w:t xml:space="preserve"> </w:t>
            </w:r>
            <w:r>
              <w:rPr>
                <w:sz w:val="20"/>
              </w:rPr>
              <w:t>Unrestricted</w:t>
            </w:r>
            <w:r>
              <w:rPr>
                <w:spacing w:val="-9"/>
                <w:sz w:val="20"/>
              </w:rPr>
              <w:t xml:space="preserve"> </w:t>
            </w:r>
            <w:r>
              <w:rPr>
                <w:sz w:val="20"/>
              </w:rPr>
              <w:t>Designated</w:t>
            </w:r>
            <w:r>
              <w:rPr>
                <w:spacing w:val="-9"/>
                <w:sz w:val="20"/>
              </w:rPr>
              <w:t xml:space="preserve"> </w:t>
            </w:r>
            <w:r>
              <w:rPr>
                <w:sz w:val="20"/>
              </w:rPr>
              <w:t>Balances”</w:t>
            </w:r>
            <w:r>
              <w:rPr>
                <w:spacing w:val="-9"/>
                <w:sz w:val="20"/>
              </w:rPr>
              <w:t xml:space="preserve"> </w:t>
            </w:r>
            <w:r>
              <w:rPr>
                <w:sz w:val="20"/>
              </w:rPr>
              <w:t>(fund</w:t>
            </w:r>
            <w:r>
              <w:rPr>
                <w:spacing w:val="-9"/>
                <w:sz w:val="20"/>
              </w:rPr>
              <w:t xml:space="preserve"> </w:t>
            </w:r>
            <w:r>
              <w:rPr>
                <w:spacing w:val="-2"/>
                <w:sz w:val="20"/>
              </w:rPr>
              <w:t>724005)</w:t>
            </w:r>
          </w:p>
        </w:tc>
        <w:tc>
          <w:tcPr>
            <w:tcW w:w="1255" w:type="dxa"/>
          </w:tcPr>
          <w:p w14:paraId="1E066D1B" w14:textId="77777777" w:rsidR="00494B9D" w:rsidRDefault="00A149C1">
            <w:pPr>
              <w:pStyle w:val="TableParagraph"/>
              <w:ind w:left="0" w:right="98"/>
              <w:jc w:val="right"/>
              <w:rPr>
                <w:sz w:val="20"/>
              </w:rPr>
            </w:pPr>
            <w:r>
              <w:rPr>
                <w:sz w:val="20"/>
              </w:rPr>
              <w:t>$</w:t>
            </w:r>
            <w:r>
              <w:rPr>
                <w:spacing w:val="-2"/>
                <w:sz w:val="20"/>
              </w:rPr>
              <w:t xml:space="preserve"> 620,000</w:t>
            </w:r>
          </w:p>
        </w:tc>
      </w:tr>
    </w:tbl>
    <w:p w14:paraId="11E91E9F" w14:textId="77777777" w:rsidR="00494B9D" w:rsidRDefault="00A149C1">
      <w:pPr>
        <w:spacing w:before="2"/>
        <w:ind w:left="839" w:right="983"/>
        <w:rPr>
          <w:sz w:val="20"/>
        </w:rPr>
      </w:pPr>
      <w:r>
        <w:rPr>
          <w:sz w:val="20"/>
        </w:rPr>
        <w:t>This</w:t>
      </w:r>
      <w:r>
        <w:rPr>
          <w:spacing w:val="-2"/>
          <w:sz w:val="20"/>
        </w:rPr>
        <w:t xml:space="preserve"> </w:t>
      </w:r>
      <w:r>
        <w:rPr>
          <w:sz w:val="20"/>
        </w:rPr>
        <w:t>entry</w:t>
      </w:r>
      <w:r>
        <w:rPr>
          <w:spacing w:val="-2"/>
          <w:sz w:val="20"/>
        </w:rPr>
        <w:t xml:space="preserve"> </w:t>
      </w:r>
      <w:r>
        <w:rPr>
          <w:sz w:val="20"/>
        </w:rPr>
        <w:t>uses</w:t>
      </w:r>
      <w:r>
        <w:rPr>
          <w:spacing w:val="-2"/>
          <w:sz w:val="20"/>
        </w:rPr>
        <w:t xml:space="preserve"> </w:t>
      </w:r>
      <w:r>
        <w:rPr>
          <w:sz w:val="20"/>
        </w:rPr>
        <w:t>the</w:t>
      </w:r>
      <w:r>
        <w:rPr>
          <w:spacing w:val="-4"/>
          <w:sz w:val="20"/>
        </w:rPr>
        <w:t xml:space="preserve"> </w:t>
      </w:r>
      <w:r>
        <w:rPr>
          <w:sz w:val="20"/>
        </w:rPr>
        <w:t>non-operating</w:t>
      </w:r>
      <w:r>
        <w:rPr>
          <w:spacing w:val="-3"/>
          <w:sz w:val="20"/>
        </w:rPr>
        <w:t xml:space="preserve"> </w:t>
      </w:r>
      <w:r>
        <w:rPr>
          <w:sz w:val="20"/>
        </w:rPr>
        <w:t>transfer</w:t>
      </w:r>
      <w:r>
        <w:rPr>
          <w:spacing w:val="-3"/>
          <w:sz w:val="20"/>
        </w:rPr>
        <w:t xml:space="preserve"> </w:t>
      </w:r>
      <w:r>
        <w:rPr>
          <w:sz w:val="20"/>
        </w:rPr>
        <w:t>codes</w:t>
      </w:r>
      <w:r>
        <w:rPr>
          <w:spacing w:val="-2"/>
          <w:sz w:val="20"/>
        </w:rPr>
        <w:t xml:space="preserve"> </w:t>
      </w:r>
      <w:r>
        <w:rPr>
          <w:sz w:val="20"/>
        </w:rPr>
        <w:t>to</w:t>
      </w:r>
      <w:r>
        <w:rPr>
          <w:spacing w:val="-3"/>
          <w:sz w:val="20"/>
        </w:rPr>
        <w:t xml:space="preserve"> </w:t>
      </w:r>
      <w:r>
        <w:rPr>
          <w:sz w:val="20"/>
        </w:rPr>
        <w:t>“zero</w:t>
      </w:r>
      <w:r>
        <w:rPr>
          <w:spacing w:val="-3"/>
          <w:sz w:val="20"/>
        </w:rPr>
        <w:t xml:space="preserve"> </w:t>
      </w:r>
      <w:r>
        <w:rPr>
          <w:sz w:val="20"/>
        </w:rPr>
        <w:t>out”</w:t>
      </w:r>
      <w:r>
        <w:rPr>
          <w:spacing w:val="-2"/>
          <w:sz w:val="20"/>
        </w:rPr>
        <w:t xml:space="preserve"> </w:t>
      </w:r>
      <w:r>
        <w:rPr>
          <w:sz w:val="20"/>
        </w:rPr>
        <w:t>the</w:t>
      </w:r>
      <w:r>
        <w:rPr>
          <w:spacing w:val="-4"/>
          <w:sz w:val="20"/>
        </w:rPr>
        <w:t xml:space="preserve"> </w:t>
      </w:r>
      <w:r>
        <w:rPr>
          <w:sz w:val="20"/>
        </w:rPr>
        <w:t>equipment</w:t>
      </w:r>
      <w:r>
        <w:rPr>
          <w:spacing w:val="-3"/>
          <w:sz w:val="20"/>
        </w:rPr>
        <w:t xml:space="preserve"> </w:t>
      </w:r>
      <w:r>
        <w:rPr>
          <w:sz w:val="20"/>
        </w:rPr>
        <w:t>expense</w:t>
      </w:r>
      <w:r>
        <w:rPr>
          <w:spacing w:val="-4"/>
          <w:sz w:val="20"/>
        </w:rPr>
        <w:t xml:space="preserve"> </w:t>
      </w:r>
      <w:r>
        <w:rPr>
          <w:sz w:val="20"/>
        </w:rPr>
        <w:t>contra</w:t>
      </w:r>
      <w:r>
        <w:rPr>
          <w:spacing w:val="-3"/>
          <w:sz w:val="20"/>
        </w:rPr>
        <w:t xml:space="preserve"> </w:t>
      </w:r>
      <w:r>
        <w:rPr>
          <w:sz w:val="20"/>
        </w:rPr>
        <w:t>fund</w:t>
      </w:r>
      <w:r>
        <w:rPr>
          <w:spacing w:val="-2"/>
          <w:sz w:val="20"/>
        </w:rPr>
        <w:t xml:space="preserve"> </w:t>
      </w:r>
      <w:r>
        <w:rPr>
          <w:sz w:val="20"/>
        </w:rPr>
        <w:t>and</w:t>
      </w:r>
      <w:r>
        <w:rPr>
          <w:spacing w:val="-5"/>
          <w:sz w:val="20"/>
        </w:rPr>
        <w:t xml:space="preserve"> </w:t>
      </w:r>
      <w:r>
        <w:rPr>
          <w:sz w:val="20"/>
        </w:rPr>
        <w:t>record equity in Funds Invested in Equipment WIP (fund 724005).</w:t>
      </w:r>
    </w:p>
    <w:p w14:paraId="37488404" w14:textId="77777777" w:rsidR="00494B9D" w:rsidRDefault="00A149C1">
      <w:pPr>
        <w:spacing w:before="244"/>
        <w:ind w:left="840" w:right="817"/>
        <w:rPr>
          <w:sz w:val="20"/>
        </w:rPr>
      </w:pPr>
      <w:r>
        <w:rPr>
          <w:sz w:val="20"/>
        </w:rPr>
        <w:t>When</w:t>
      </w:r>
      <w:r>
        <w:rPr>
          <w:spacing w:val="-2"/>
          <w:sz w:val="20"/>
        </w:rPr>
        <w:t xml:space="preserve"> </w:t>
      </w:r>
      <w:r>
        <w:rPr>
          <w:sz w:val="20"/>
        </w:rPr>
        <w:t>the</w:t>
      </w:r>
      <w:r>
        <w:rPr>
          <w:spacing w:val="-4"/>
          <w:sz w:val="20"/>
        </w:rPr>
        <w:t xml:space="preserve"> </w:t>
      </w:r>
      <w:r>
        <w:rPr>
          <w:sz w:val="20"/>
        </w:rPr>
        <w:t>software</w:t>
      </w:r>
      <w:r>
        <w:rPr>
          <w:spacing w:val="-4"/>
          <w:sz w:val="20"/>
        </w:rPr>
        <w:t xml:space="preserve"> </w:t>
      </w:r>
      <w:r>
        <w:rPr>
          <w:sz w:val="20"/>
        </w:rPr>
        <w:t>is</w:t>
      </w:r>
      <w:r>
        <w:rPr>
          <w:spacing w:val="-2"/>
          <w:sz w:val="20"/>
        </w:rPr>
        <w:t xml:space="preserve"> </w:t>
      </w:r>
      <w:r>
        <w:rPr>
          <w:sz w:val="20"/>
        </w:rPr>
        <w:t>ready</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used</w:t>
      </w:r>
      <w:r>
        <w:rPr>
          <w:spacing w:val="-2"/>
          <w:sz w:val="20"/>
        </w:rPr>
        <w:t xml:space="preserve"> </w:t>
      </w:r>
      <w:r>
        <w:rPr>
          <w:sz w:val="20"/>
        </w:rPr>
        <w:t>and</w:t>
      </w:r>
      <w:r>
        <w:rPr>
          <w:spacing w:val="-4"/>
          <w:sz w:val="20"/>
        </w:rPr>
        <w:t xml:space="preserve"> </w:t>
      </w:r>
      <w:r>
        <w:rPr>
          <w:sz w:val="20"/>
        </w:rPr>
        <w:t>placed</w:t>
      </w:r>
      <w:r>
        <w:rPr>
          <w:spacing w:val="-2"/>
          <w:sz w:val="20"/>
        </w:rPr>
        <w:t xml:space="preserve"> </w:t>
      </w:r>
      <w:r>
        <w:rPr>
          <w:sz w:val="20"/>
        </w:rPr>
        <w:t>in</w:t>
      </w:r>
      <w:r>
        <w:rPr>
          <w:spacing w:val="-2"/>
          <w:sz w:val="20"/>
        </w:rPr>
        <w:t xml:space="preserve"> </w:t>
      </w:r>
      <w:r>
        <w:rPr>
          <w:sz w:val="20"/>
        </w:rPr>
        <w:t>service,</w:t>
      </w:r>
      <w:r>
        <w:rPr>
          <w:spacing w:val="-2"/>
          <w:sz w:val="20"/>
        </w:rPr>
        <w:t xml:space="preserve"> </w:t>
      </w:r>
      <w:r>
        <w:rPr>
          <w:sz w:val="20"/>
        </w:rPr>
        <w:t>HUIT</w:t>
      </w:r>
      <w:r>
        <w:rPr>
          <w:spacing w:val="-4"/>
          <w:sz w:val="20"/>
        </w:rPr>
        <w:t xml:space="preserve"> </w:t>
      </w:r>
      <w:r>
        <w:rPr>
          <w:sz w:val="20"/>
        </w:rPr>
        <w:t>notifies</w:t>
      </w:r>
      <w:r>
        <w:rPr>
          <w:spacing w:val="-2"/>
          <w:sz w:val="20"/>
        </w:rPr>
        <w:t xml:space="preserve"> </w:t>
      </w:r>
      <w:r>
        <w:rPr>
          <w:sz w:val="20"/>
        </w:rPr>
        <w:t>FAR</w:t>
      </w:r>
      <w:r>
        <w:rPr>
          <w:spacing w:val="-3"/>
          <w:sz w:val="20"/>
        </w:rPr>
        <w:t xml:space="preserve"> </w:t>
      </w:r>
      <w:r>
        <w:rPr>
          <w:sz w:val="20"/>
        </w:rPr>
        <w:t>via</w:t>
      </w:r>
      <w:r>
        <w:rPr>
          <w:spacing w:val="-3"/>
          <w:sz w:val="20"/>
        </w:rPr>
        <w:t xml:space="preserve"> </w:t>
      </w:r>
      <w:r>
        <w:rPr>
          <w:sz w:val="20"/>
        </w:rPr>
        <w:t>the</w:t>
      </w:r>
      <w:r>
        <w:rPr>
          <w:spacing w:val="-4"/>
          <w:sz w:val="20"/>
        </w:rPr>
        <w:t xml:space="preserve"> </w:t>
      </w:r>
      <w:r>
        <w:rPr>
          <w:sz w:val="20"/>
        </w:rPr>
        <w:t>“</w:t>
      </w:r>
      <w:r>
        <w:rPr>
          <w:b/>
          <w:sz w:val="20"/>
        </w:rPr>
        <w:t>Notification</w:t>
      </w:r>
      <w:r>
        <w:rPr>
          <w:b/>
          <w:spacing w:val="-2"/>
          <w:sz w:val="20"/>
        </w:rPr>
        <w:t xml:space="preserve"> </w:t>
      </w:r>
      <w:r>
        <w:rPr>
          <w:b/>
          <w:sz w:val="20"/>
        </w:rPr>
        <w:t>of</w:t>
      </w:r>
      <w:r>
        <w:rPr>
          <w:b/>
          <w:spacing w:val="-4"/>
          <w:sz w:val="20"/>
        </w:rPr>
        <w:t xml:space="preserve"> </w:t>
      </w:r>
      <w:r>
        <w:rPr>
          <w:b/>
          <w:sz w:val="20"/>
        </w:rPr>
        <w:t>Completion of Capital Equipment Fabrication or Debt-Financed Purchase</w:t>
      </w:r>
      <w:r>
        <w:rPr>
          <w:sz w:val="20"/>
        </w:rPr>
        <w:t>” form. FAR will record the following reclassification entry to account for the cost as an asset placed in service (PIS):</w:t>
      </w:r>
    </w:p>
    <w:p w14:paraId="73FD6784" w14:textId="77777777" w:rsidR="00494B9D" w:rsidRDefault="00494B9D">
      <w:pPr>
        <w:pStyle w:val="BodyText"/>
        <w:spacing w:before="10"/>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438BA88B" w14:textId="77777777">
        <w:trPr>
          <w:trHeight w:val="244"/>
        </w:trPr>
        <w:tc>
          <w:tcPr>
            <w:tcW w:w="8095" w:type="dxa"/>
          </w:tcPr>
          <w:p w14:paraId="5B791987"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7"/>
                <w:sz w:val="20"/>
              </w:rPr>
              <w:t xml:space="preserve"> </w:t>
            </w:r>
            <w:r>
              <w:rPr>
                <w:sz w:val="20"/>
              </w:rPr>
              <w:t>1033,</w:t>
            </w:r>
            <w:r>
              <w:rPr>
                <w:spacing w:val="-7"/>
                <w:sz w:val="20"/>
              </w:rPr>
              <w:t xml:space="preserve"> </w:t>
            </w:r>
            <w:r>
              <w:rPr>
                <w:sz w:val="20"/>
              </w:rPr>
              <w:t>“CO^Equip,</w:t>
            </w:r>
            <w:r>
              <w:rPr>
                <w:spacing w:val="-6"/>
                <w:sz w:val="20"/>
              </w:rPr>
              <w:t xml:space="preserve"> </w:t>
            </w:r>
            <w:r>
              <w:rPr>
                <w:sz w:val="20"/>
              </w:rPr>
              <w:t>Software,</w:t>
            </w:r>
            <w:r>
              <w:rPr>
                <w:spacing w:val="-6"/>
                <w:sz w:val="20"/>
              </w:rPr>
              <w:t xml:space="preserve"> </w:t>
            </w:r>
            <w:r>
              <w:rPr>
                <w:spacing w:val="-2"/>
                <w:sz w:val="20"/>
              </w:rPr>
              <w:t>Sponsored”</w:t>
            </w:r>
          </w:p>
        </w:tc>
        <w:tc>
          <w:tcPr>
            <w:tcW w:w="1255" w:type="dxa"/>
          </w:tcPr>
          <w:p w14:paraId="4FD54382"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49552667" w14:textId="77777777">
        <w:trPr>
          <w:trHeight w:val="244"/>
        </w:trPr>
        <w:tc>
          <w:tcPr>
            <w:tcW w:w="8095" w:type="dxa"/>
          </w:tcPr>
          <w:p w14:paraId="5FCDBFED"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6"/>
                <w:sz w:val="20"/>
              </w:rPr>
              <w:t xml:space="preserve"> </w:t>
            </w:r>
            <w:r>
              <w:rPr>
                <w:sz w:val="20"/>
              </w:rPr>
              <w:t>code</w:t>
            </w:r>
            <w:r>
              <w:rPr>
                <w:spacing w:val="-8"/>
                <w:sz w:val="20"/>
              </w:rPr>
              <w:t xml:space="preserve"> </w:t>
            </w:r>
            <w:r>
              <w:rPr>
                <w:sz w:val="20"/>
              </w:rPr>
              <w:t>1153,</w:t>
            </w:r>
            <w:r>
              <w:rPr>
                <w:spacing w:val="-5"/>
                <w:sz w:val="20"/>
              </w:rPr>
              <w:t xml:space="preserve"> </w:t>
            </w:r>
            <w:r>
              <w:rPr>
                <w:sz w:val="20"/>
              </w:rPr>
              <w:t>“CO^Equip</w:t>
            </w:r>
            <w:r>
              <w:rPr>
                <w:spacing w:val="-6"/>
                <w:sz w:val="20"/>
              </w:rPr>
              <w:t xml:space="preserve"> </w:t>
            </w:r>
            <w:r>
              <w:rPr>
                <w:sz w:val="20"/>
              </w:rPr>
              <w:t>WIP,</w:t>
            </w:r>
            <w:r>
              <w:rPr>
                <w:spacing w:val="-5"/>
                <w:sz w:val="20"/>
              </w:rPr>
              <w:t xml:space="preserve"> </w:t>
            </w:r>
            <w:r>
              <w:rPr>
                <w:sz w:val="20"/>
              </w:rPr>
              <w:t>Sponsored,</w:t>
            </w:r>
            <w:r>
              <w:rPr>
                <w:spacing w:val="-6"/>
                <w:sz w:val="20"/>
              </w:rPr>
              <w:t xml:space="preserve"> </w:t>
            </w:r>
            <w:r>
              <w:rPr>
                <w:sz w:val="20"/>
              </w:rPr>
              <w:t>Closed</w:t>
            </w:r>
            <w:r>
              <w:rPr>
                <w:spacing w:val="-6"/>
                <w:sz w:val="20"/>
              </w:rPr>
              <w:t xml:space="preserve"> </w:t>
            </w:r>
            <w:r>
              <w:rPr>
                <w:sz w:val="20"/>
              </w:rPr>
              <w:t>to</w:t>
            </w:r>
            <w:r>
              <w:rPr>
                <w:spacing w:val="-6"/>
                <w:sz w:val="20"/>
              </w:rPr>
              <w:t xml:space="preserve"> </w:t>
            </w:r>
            <w:r>
              <w:rPr>
                <w:spacing w:val="-4"/>
                <w:sz w:val="20"/>
              </w:rPr>
              <w:t>PIS”</w:t>
            </w:r>
          </w:p>
        </w:tc>
        <w:tc>
          <w:tcPr>
            <w:tcW w:w="1255" w:type="dxa"/>
          </w:tcPr>
          <w:p w14:paraId="7348C25C"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62AF154F" w14:textId="77777777" w:rsidR="00494B9D" w:rsidRDefault="00494B9D">
      <w:pPr>
        <w:pStyle w:val="BodyText"/>
        <w:spacing w:before="2"/>
        <w:rPr>
          <w:sz w:val="20"/>
        </w:rPr>
      </w:pPr>
    </w:p>
    <w:p w14:paraId="71D15402" w14:textId="77777777" w:rsidR="00494B9D" w:rsidRDefault="00A149C1">
      <w:pPr>
        <w:ind w:left="840" w:right="983"/>
        <w:rPr>
          <w:sz w:val="20"/>
        </w:rPr>
      </w:pPr>
      <w:r>
        <w:rPr>
          <w:sz w:val="20"/>
        </w:rPr>
        <w:t>FAR</w:t>
      </w:r>
      <w:r>
        <w:rPr>
          <w:spacing w:val="-3"/>
          <w:sz w:val="20"/>
        </w:rPr>
        <w:t xml:space="preserve"> </w:t>
      </w:r>
      <w:r>
        <w:rPr>
          <w:sz w:val="20"/>
        </w:rPr>
        <w:t>creates</w:t>
      </w:r>
      <w:r>
        <w:rPr>
          <w:spacing w:val="-2"/>
          <w:sz w:val="20"/>
        </w:rPr>
        <w:t xml:space="preserve"> </w:t>
      </w:r>
      <w:r>
        <w:rPr>
          <w:sz w:val="20"/>
        </w:rPr>
        <w:t>the</w:t>
      </w:r>
      <w:r>
        <w:rPr>
          <w:spacing w:val="-4"/>
          <w:sz w:val="20"/>
        </w:rPr>
        <w:t xml:space="preserve"> </w:t>
      </w:r>
      <w:r>
        <w:rPr>
          <w:sz w:val="20"/>
        </w:rPr>
        <w:t>following</w:t>
      </w:r>
      <w:r>
        <w:rPr>
          <w:spacing w:val="-1"/>
          <w:sz w:val="20"/>
        </w:rPr>
        <w:t xml:space="preserve"> </w:t>
      </w:r>
      <w:r>
        <w:rPr>
          <w:sz w:val="20"/>
        </w:rPr>
        <w:t>manual</w:t>
      </w:r>
      <w:r>
        <w:rPr>
          <w:spacing w:val="-3"/>
          <w:sz w:val="20"/>
        </w:rPr>
        <w:t xml:space="preserve"> </w:t>
      </w:r>
      <w:r>
        <w:rPr>
          <w:sz w:val="20"/>
        </w:rPr>
        <w:t>journal</w:t>
      </w:r>
      <w:r>
        <w:rPr>
          <w:spacing w:val="-3"/>
          <w:sz w:val="20"/>
        </w:rPr>
        <w:t xml:space="preserve"> </w:t>
      </w:r>
      <w:r>
        <w:rPr>
          <w:sz w:val="20"/>
        </w:rPr>
        <w:t>entry</w:t>
      </w:r>
      <w:r>
        <w:rPr>
          <w:spacing w:val="-2"/>
          <w:sz w:val="20"/>
        </w:rPr>
        <w:t xml:space="preserve"> </w:t>
      </w:r>
      <w:r>
        <w:rPr>
          <w:sz w:val="20"/>
        </w:rPr>
        <w:t>to</w:t>
      </w:r>
      <w:r>
        <w:rPr>
          <w:spacing w:val="-5"/>
          <w:sz w:val="20"/>
        </w:rPr>
        <w:t xml:space="preserve"> </w:t>
      </w:r>
      <w:r>
        <w:rPr>
          <w:sz w:val="20"/>
        </w:rPr>
        <w:t>transfer</w:t>
      </w:r>
      <w:r>
        <w:rPr>
          <w:spacing w:val="-5"/>
          <w:sz w:val="20"/>
        </w:rPr>
        <w:t xml:space="preserve"> </w:t>
      </w:r>
      <w:r>
        <w:rPr>
          <w:sz w:val="20"/>
        </w:rPr>
        <w:t>the</w:t>
      </w:r>
      <w:r>
        <w:rPr>
          <w:spacing w:val="-4"/>
          <w:sz w:val="20"/>
        </w:rPr>
        <w:t xml:space="preserve"> </w:t>
      </w:r>
      <w:r>
        <w:rPr>
          <w:sz w:val="20"/>
        </w:rPr>
        <w:t>WIP</w:t>
      </w:r>
      <w:r>
        <w:rPr>
          <w:spacing w:val="-3"/>
          <w:sz w:val="20"/>
        </w:rPr>
        <w:t xml:space="preserve"> </w:t>
      </w:r>
      <w:r>
        <w:rPr>
          <w:sz w:val="20"/>
        </w:rPr>
        <w:t>equity</w:t>
      </w:r>
      <w:r>
        <w:rPr>
          <w:spacing w:val="-2"/>
          <w:sz w:val="20"/>
        </w:rPr>
        <w:t xml:space="preserve"> </w:t>
      </w:r>
      <w:r>
        <w:rPr>
          <w:sz w:val="20"/>
        </w:rPr>
        <w:t>(in</w:t>
      </w:r>
      <w:r>
        <w:rPr>
          <w:spacing w:val="-2"/>
          <w:sz w:val="20"/>
        </w:rPr>
        <w:t xml:space="preserve"> </w:t>
      </w:r>
      <w:r>
        <w:rPr>
          <w:sz w:val="20"/>
        </w:rPr>
        <w:t>fund</w:t>
      </w:r>
      <w:r>
        <w:rPr>
          <w:spacing w:val="-2"/>
          <w:sz w:val="20"/>
        </w:rPr>
        <w:t xml:space="preserve"> </w:t>
      </w:r>
      <w:r>
        <w:rPr>
          <w:sz w:val="20"/>
        </w:rPr>
        <w:t>724005)</w:t>
      </w:r>
      <w:r>
        <w:rPr>
          <w:spacing w:val="-3"/>
          <w:sz w:val="20"/>
        </w:rPr>
        <w:t xml:space="preserve"> </w:t>
      </w:r>
      <w:r>
        <w:rPr>
          <w:sz w:val="20"/>
        </w:rPr>
        <w:t>to</w:t>
      </w:r>
      <w:r>
        <w:rPr>
          <w:spacing w:val="-3"/>
          <w:sz w:val="20"/>
        </w:rPr>
        <w:t xml:space="preserve"> </w:t>
      </w:r>
      <w:r>
        <w:rPr>
          <w:sz w:val="20"/>
        </w:rPr>
        <w:t>PIS</w:t>
      </w:r>
      <w:r>
        <w:rPr>
          <w:spacing w:val="-3"/>
          <w:sz w:val="20"/>
        </w:rPr>
        <w:t xml:space="preserve"> </w:t>
      </w:r>
      <w:r>
        <w:rPr>
          <w:sz w:val="20"/>
        </w:rPr>
        <w:t>equity</w:t>
      </w:r>
      <w:r>
        <w:rPr>
          <w:spacing w:val="-2"/>
          <w:sz w:val="20"/>
        </w:rPr>
        <w:t xml:space="preserve"> </w:t>
      </w:r>
      <w:r>
        <w:rPr>
          <w:sz w:val="20"/>
        </w:rPr>
        <w:t xml:space="preserve">(fund </w:t>
      </w:r>
      <w:r>
        <w:rPr>
          <w:spacing w:val="-2"/>
          <w:sz w:val="20"/>
        </w:rPr>
        <w:t>724001):</w:t>
      </w:r>
    </w:p>
    <w:p w14:paraId="0690C88A" w14:textId="77777777" w:rsidR="00494B9D" w:rsidRDefault="00494B9D">
      <w:pPr>
        <w:pStyle w:val="BodyText"/>
        <w:spacing w:before="10" w:after="1"/>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73489394" w14:textId="77777777">
        <w:trPr>
          <w:trHeight w:val="489"/>
        </w:trPr>
        <w:tc>
          <w:tcPr>
            <w:tcW w:w="8095" w:type="dxa"/>
          </w:tcPr>
          <w:p w14:paraId="7B6A1AB0" w14:textId="77777777" w:rsidR="00494B9D" w:rsidRDefault="00A149C1">
            <w:pPr>
              <w:pStyle w:val="TableParagraph"/>
              <w:spacing w:before="0" w:line="240" w:lineRule="atLeast"/>
              <w:rPr>
                <w:sz w:val="20"/>
              </w:rPr>
            </w:pPr>
            <w:r>
              <w:rPr>
                <w:sz w:val="20"/>
              </w:rPr>
              <w:t>Debit</w:t>
            </w:r>
            <w:r>
              <w:rPr>
                <w:spacing w:val="-4"/>
                <w:sz w:val="20"/>
              </w:rPr>
              <w:t xml:space="preserve"> </w:t>
            </w:r>
            <w:r>
              <w:rPr>
                <w:sz w:val="20"/>
              </w:rPr>
              <w:t>object</w:t>
            </w:r>
            <w:r>
              <w:rPr>
                <w:spacing w:val="-4"/>
                <w:sz w:val="20"/>
              </w:rPr>
              <w:t xml:space="preserve"> </w:t>
            </w:r>
            <w:r>
              <w:rPr>
                <w:sz w:val="20"/>
              </w:rPr>
              <w:t>code</w:t>
            </w:r>
            <w:r>
              <w:rPr>
                <w:spacing w:val="-5"/>
                <w:sz w:val="20"/>
              </w:rPr>
              <w:t xml:space="preserve"> </w:t>
            </w:r>
            <w:r>
              <w:rPr>
                <w:sz w:val="20"/>
              </w:rPr>
              <w:t>9340,</w:t>
            </w:r>
            <w:r>
              <w:rPr>
                <w:spacing w:val="-3"/>
                <w:sz w:val="20"/>
              </w:rPr>
              <w:t xml:space="preserve"> </w:t>
            </w:r>
            <w:r>
              <w:rPr>
                <w:sz w:val="20"/>
              </w:rPr>
              <w:t>“Close</w:t>
            </w:r>
            <w:r>
              <w:rPr>
                <w:spacing w:val="-5"/>
                <w:sz w:val="20"/>
              </w:rPr>
              <w:t xml:space="preserve"> </w:t>
            </w:r>
            <w:r>
              <w:rPr>
                <w:sz w:val="20"/>
              </w:rPr>
              <w:t>Out</w:t>
            </w:r>
            <w:r>
              <w:rPr>
                <w:spacing w:val="-4"/>
                <w:sz w:val="20"/>
              </w:rPr>
              <w:t xml:space="preserve"> </w:t>
            </w:r>
            <w:r>
              <w:rPr>
                <w:sz w:val="20"/>
              </w:rPr>
              <w:t>between</w:t>
            </w:r>
            <w:r>
              <w:rPr>
                <w:spacing w:val="-3"/>
                <w:sz w:val="20"/>
              </w:rPr>
              <w:t xml:space="preserve"> </w:t>
            </w:r>
            <w:r>
              <w:rPr>
                <w:sz w:val="20"/>
              </w:rPr>
              <w:t>Funds</w:t>
            </w:r>
            <w:r>
              <w:rPr>
                <w:spacing w:val="-3"/>
                <w:sz w:val="20"/>
              </w:rPr>
              <w:t xml:space="preserve"> </w:t>
            </w:r>
            <w:r>
              <w:rPr>
                <w:sz w:val="20"/>
              </w:rPr>
              <w:t>Invested</w:t>
            </w:r>
            <w:r>
              <w:rPr>
                <w:spacing w:val="-3"/>
                <w:sz w:val="20"/>
              </w:rPr>
              <w:t xml:space="preserve"> </w:t>
            </w:r>
            <w:r>
              <w:rPr>
                <w:sz w:val="20"/>
              </w:rPr>
              <w:t>in</w:t>
            </w:r>
            <w:r>
              <w:rPr>
                <w:spacing w:val="-3"/>
                <w:sz w:val="20"/>
              </w:rPr>
              <w:t xml:space="preserve"> </w:t>
            </w:r>
            <w:r>
              <w:rPr>
                <w:sz w:val="20"/>
              </w:rPr>
              <w:t>Equipment</w:t>
            </w:r>
            <w:r>
              <w:rPr>
                <w:spacing w:val="-4"/>
                <w:sz w:val="20"/>
              </w:rPr>
              <w:t xml:space="preserve"> </w:t>
            </w:r>
            <w:r>
              <w:rPr>
                <w:sz w:val="20"/>
              </w:rPr>
              <w:t>-</w:t>
            </w:r>
            <w:r>
              <w:rPr>
                <w:spacing w:val="-5"/>
                <w:sz w:val="20"/>
              </w:rPr>
              <w:t xml:space="preserve"> </w:t>
            </w:r>
            <w:r>
              <w:rPr>
                <w:sz w:val="20"/>
              </w:rPr>
              <w:t>PIS+WIP”</w:t>
            </w:r>
            <w:r>
              <w:rPr>
                <w:spacing w:val="-3"/>
                <w:sz w:val="20"/>
              </w:rPr>
              <w:t xml:space="preserve"> </w:t>
            </w:r>
            <w:r>
              <w:rPr>
                <w:i/>
                <w:sz w:val="20"/>
              </w:rPr>
              <w:t xml:space="preserve">(fund </w:t>
            </w:r>
            <w:r>
              <w:rPr>
                <w:i/>
                <w:spacing w:val="-2"/>
                <w:sz w:val="20"/>
              </w:rPr>
              <w:t>724005</w:t>
            </w:r>
            <w:r>
              <w:rPr>
                <w:spacing w:val="-2"/>
                <w:sz w:val="20"/>
              </w:rPr>
              <w:t>)</w:t>
            </w:r>
          </w:p>
        </w:tc>
        <w:tc>
          <w:tcPr>
            <w:tcW w:w="1255" w:type="dxa"/>
          </w:tcPr>
          <w:p w14:paraId="308ED9DC" w14:textId="77777777" w:rsidR="00494B9D" w:rsidRDefault="00A149C1">
            <w:pPr>
              <w:pStyle w:val="TableParagraph"/>
              <w:ind w:left="0" w:right="98"/>
              <w:jc w:val="right"/>
              <w:rPr>
                <w:sz w:val="20"/>
              </w:rPr>
            </w:pPr>
            <w:r>
              <w:rPr>
                <w:sz w:val="20"/>
              </w:rPr>
              <w:t>$</w:t>
            </w:r>
            <w:r>
              <w:rPr>
                <w:spacing w:val="-2"/>
                <w:sz w:val="20"/>
              </w:rPr>
              <w:t xml:space="preserve"> 620,000</w:t>
            </w:r>
          </w:p>
        </w:tc>
      </w:tr>
      <w:tr w:rsidR="00494B9D" w14:paraId="37525E5E" w14:textId="77777777">
        <w:trPr>
          <w:trHeight w:val="486"/>
        </w:trPr>
        <w:tc>
          <w:tcPr>
            <w:tcW w:w="8095" w:type="dxa"/>
          </w:tcPr>
          <w:p w14:paraId="4252799F" w14:textId="77777777" w:rsidR="00494B9D" w:rsidRDefault="00A149C1">
            <w:pPr>
              <w:pStyle w:val="TableParagraph"/>
              <w:spacing w:line="243" w:lineRule="exact"/>
              <w:rPr>
                <w:i/>
                <w:sz w:val="20"/>
              </w:rPr>
            </w:pPr>
            <w:r>
              <w:rPr>
                <w:sz w:val="20"/>
              </w:rPr>
              <w:t>Credit</w:t>
            </w:r>
            <w:r>
              <w:rPr>
                <w:spacing w:val="-6"/>
                <w:sz w:val="20"/>
              </w:rPr>
              <w:t xml:space="preserve"> </w:t>
            </w:r>
            <w:r>
              <w:rPr>
                <w:sz w:val="20"/>
              </w:rPr>
              <w:t>object</w:t>
            </w:r>
            <w:r>
              <w:rPr>
                <w:spacing w:val="-6"/>
                <w:sz w:val="20"/>
              </w:rPr>
              <w:t xml:space="preserve"> </w:t>
            </w:r>
            <w:r>
              <w:rPr>
                <w:sz w:val="20"/>
              </w:rPr>
              <w:t>code</w:t>
            </w:r>
            <w:r>
              <w:rPr>
                <w:spacing w:val="-7"/>
                <w:sz w:val="20"/>
              </w:rPr>
              <w:t xml:space="preserve"> </w:t>
            </w:r>
            <w:r>
              <w:rPr>
                <w:sz w:val="20"/>
              </w:rPr>
              <w:t>9340,</w:t>
            </w:r>
            <w:r>
              <w:rPr>
                <w:spacing w:val="-6"/>
                <w:sz w:val="20"/>
              </w:rPr>
              <w:t xml:space="preserve"> </w:t>
            </w:r>
            <w:r>
              <w:rPr>
                <w:sz w:val="20"/>
              </w:rPr>
              <w:t>“Close</w:t>
            </w:r>
            <w:r>
              <w:rPr>
                <w:spacing w:val="-7"/>
                <w:sz w:val="20"/>
              </w:rPr>
              <w:t xml:space="preserve"> </w:t>
            </w:r>
            <w:r>
              <w:rPr>
                <w:sz w:val="20"/>
              </w:rPr>
              <w:t>Out</w:t>
            </w:r>
            <w:r>
              <w:rPr>
                <w:spacing w:val="-5"/>
                <w:sz w:val="20"/>
              </w:rPr>
              <w:t xml:space="preserve"> </w:t>
            </w:r>
            <w:r>
              <w:rPr>
                <w:sz w:val="20"/>
              </w:rPr>
              <w:t>between</w:t>
            </w:r>
            <w:r>
              <w:rPr>
                <w:spacing w:val="-5"/>
                <w:sz w:val="20"/>
              </w:rPr>
              <w:t xml:space="preserve"> </w:t>
            </w:r>
            <w:r>
              <w:rPr>
                <w:sz w:val="20"/>
              </w:rPr>
              <w:t>Funds</w:t>
            </w:r>
            <w:r>
              <w:rPr>
                <w:spacing w:val="-5"/>
                <w:sz w:val="20"/>
              </w:rPr>
              <w:t xml:space="preserve"> </w:t>
            </w:r>
            <w:r>
              <w:rPr>
                <w:sz w:val="20"/>
              </w:rPr>
              <w:t>Invested</w:t>
            </w:r>
            <w:r>
              <w:rPr>
                <w:spacing w:val="-5"/>
                <w:sz w:val="20"/>
              </w:rPr>
              <w:t xml:space="preserve"> </w:t>
            </w:r>
            <w:r>
              <w:rPr>
                <w:sz w:val="20"/>
              </w:rPr>
              <w:t>in</w:t>
            </w:r>
            <w:r>
              <w:rPr>
                <w:spacing w:val="-5"/>
                <w:sz w:val="20"/>
              </w:rPr>
              <w:t xml:space="preserve"> </w:t>
            </w:r>
            <w:r>
              <w:rPr>
                <w:sz w:val="20"/>
              </w:rPr>
              <w:t>Equipment</w:t>
            </w:r>
            <w:r>
              <w:rPr>
                <w:spacing w:val="-6"/>
                <w:sz w:val="20"/>
              </w:rPr>
              <w:t xml:space="preserve"> </w:t>
            </w:r>
            <w:r>
              <w:rPr>
                <w:sz w:val="20"/>
              </w:rPr>
              <w:t>-</w:t>
            </w:r>
            <w:r>
              <w:rPr>
                <w:spacing w:val="-7"/>
                <w:sz w:val="20"/>
              </w:rPr>
              <w:t xml:space="preserve"> </w:t>
            </w:r>
            <w:r>
              <w:rPr>
                <w:sz w:val="20"/>
              </w:rPr>
              <w:t>PIS+WIP”</w:t>
            </w:r>
            <w:r>
              <w:rPr>
                <w:spacing w:val="-5"/>
                <w:sz w:val="20"/>
              </w:rPr>
              <w:t xml:space="preserve"> </w:t>
            </w:r>
            <w:r>
              <w:rPr>
                <w:i/>
                <w:spacing w:val="-2"/>
                <w:sz w:val="20"/>
              </w:rPr>
              <w:t>(fund</w:t>
            </w:r>
          </w:p>
          <w:p w14:paraId="71108F1E" w14:textId="77777777" w:rsidR="00494B9D" w:rsidRDefault="00A149C1">
            <w:pPr>
              <w:pStyle w:val="TableParagraph"/>
              <w:spacing w:before="0" w:line="222" w:lineRule="exact"/>
              <w:rPr>
                <w:i/>
                <w:sz w:val="20"/>
              </w:rPr>
            </w:pPr>
            <w:r>
              <w:rPr>
                <w:i/>
                <w:spacing w:val="-2"/>
                <w:sz w:val="20"/>
              </w:rPr>
              <w:t>724001)</w:t>
            </w:r>
          </w:p>
        </w:tc>
        <w:tc>
          <w:tcPr>
            <w:tcW w:w="1255" w:type="dxa"/>
          </w:tcPr>
          <w:p w14:paraId="234F613E" w14:textId="77777777" w:rsidR="00494B9D" w:rsidRDefault="00A149C1">
            <w:pPr>
              <w:pStyle w:val="TableParagraph"/>
              <w:ind w:left="0" w:right="98"/>
              <w:jc w:val="right"/>
              <w:rPr>
                <w:sz w:val="20"/>
              </w:rPr>
            </w:pPr>
            <w:r>
              <w:rPr>
                <w:sz w:val="20"/>
              </w:rPr>
              <w:t>$</w:t>
            </w:r>
            <w:r>
              <w:rPr>
                <w:spacing w:val="-2"/>
                <w:sz w:val="20"/>
              </w:rPr>
              <w:t xml:space="preserve"> 620,000</w:t>
            </w:r>
          </w:p>
        </w:tc>
      </w:tr>
    </w:tbl>
    <w:p w14:paraId="6DFB03A1" w14:textId="77777777" w:rsidR="00494B9D" w:rsidRDefault="00494B9D">
      <w:pPr>
        <w:pStyle w:val="BodyText"/>
        <w:rPr>
          <w:sz w:val="20"/>
        </w:rPr>
      </w:pPr>
    </w:p>
    <w:p w14:paraId="51C71C44" w14:textId="77777777" w:rsidR="00494B9D" w:rsidRDefault="00A149C1">
      <w:pPr>
        <w:pStyle w:val="Heading2"/>
      </w:pPr>
      <w:r>
        <w:t>Scenario</w:t>
      </w:r>
      <w:r>
        <w:rPr>
          <w:spacing w:val="-4"/>
        </w:rPr>
        <w:t xml:space="preserve"> </w:t>
      </w:r>
      <w:r>
        <w:t>#3</w:t>
      </w:r>
      <w:r>
        <w:rPr>
          <w:spacing w:val="-3"/>
        </w:rPr>
        <w:t xml:space="preserve"> </w:t>
      </w:r>
      <w:r>
        <w:t>-</w:t>
      </w:r>
      <w:r>
        <w:rPr>
          <w:spacing w:val="-5"/>
        </w:rPr>
        <w:t xml:space="preserve"> </w:t>
      </w:r>
      <w:r>
        <w:t>The</w:t>
      </w:r>
      <w:r>
        <w:rPr>
          <w:spacing w:val="-4"/>
        </w:rPr>
        <w:t xml:space="preserve"> </w:t>
      </w:r>
      <w:r>
        <w:t>project</w:t>
      </w:r>
      <w:r>
        <w:rPr>
          <w:spacing w:val="-2"/>
        </w:rPr>
        <w:t xml:space="preserve"> </w:t>
      </w:r>
      <w:r>
        <w:t>is</w:t>
      </w:r>
      <w:r>
        <w:rPr>
          <w:spacing w:val="-4"/>
        </w:rPr>
        <w:t xml:space="preserve"> </w:t>
      </w:r>
      <w:r>
        <w:t>debt-</w:t>
      </w:r>
      <w:r>
        <w:rPr>
          <w:spacing w:val="-2"/>
        </w:rPr>
        <w:t>financed</w:t>
      </w:r>
    </w:p>
    <w:p w14:paraId="5E944261" w14:textId="77777777" w:rsidR="00494B9D" w:rsidRDefault="00A149C1">
      <w:pPr>
        <w:spacing w:before="3"/>
        <w:ind w:left="839" w:right="983"/>
        <w:rPr>
          <w:sz w:val="20"/>
        </w:rPr>
      </w:pPr>
      <w:r>
        <w:rPr>
          <w:sz w:val="20"/>
        </w:rPr>
        <w:t>HUIT processes an AP adjustment expensed to other object codes to a work-in-process (WIP) object code, or processes</w:t>
      </w:r>
      <w:r>
        <w:rPr>
          <w:spacing w:val="-2"/>
          <w:sz w:val="20"/>
        </w:rPr>
        <w:t xml:space="preserve"> </w:t>
      </w:r>
      <w:r>
        <w:rPr>
          <w:sz w:val="20"/>
        </w:rPr>
        <w:t>a</w:t>
      </w:r>
      <w:r>
        <w:rPr>
          <w:spacing w:val="-3"/>
          <w:sz w:val="20"/>
        </w:rPr>
        <w:t xml:space="preserve"> </w:t>
      </w:r>
      <w:r>
        <w:rPr>
          <w:sz w:val="20"/>
        </w:rPr>
        <w:t>journal</w:t>
      </w:r>
      <w:r>
        <w:rPr>
          <w:spacing w:val="-3"/>
          <w:sz w:val="20"/>
        </w:rPr>
        <w:t xml:space="preserve"> </w:t>
      </w:r>
      <w:r>
        <w:rPr>
          <w:sz w:val="20"/>
        </w:rPr>
        <w:t>entry</w:t>
      </w:r>
      <w:r>
        <w:rPr>
          <w:spacing w:val="-4"/>
          <w:sz w:val="20"/>
        </w:rPr>
        <w:t xml:space="preserve"> </w:t>
      </w:r>
      <w:r>
        <w:rPr>
          <w:sz w:val="20"/>
        </w:rPr>
        <w:t>to</w:t>
      </w:r>
      <w:r>
        <w:rPr>
          <w:spacing w:val="-5"/>
          <w:sz w:val="20"/>
        </w:rPr>
        <w:t xml:space="preserve"> </w:t>
      </w:r>
      <w:r>
        <w:rPr>
          <w:sz w:val="20"/>
        </w:rPr>
        <w:t>move</w:t>
      </w:r>
      <w:r>
        <w:rPr>
          <w:spacing w:val="-4"/>
          <w:sz w:val="20"/>
        </w:rPr>
        <w:t xml:space="preserve"> </w:t>
      </w:r>
      <w:r>
        <w:rPr>
          <w:sz w:val="20"/>
        </w:rPr>
        <w:t>salary</w:t>
      </w:r>
      <w:r>
        <w:rPr>
          <w:spacing w:val="-2"/>
          <w:sz w:val="20"/>
        </w:rPr>
        <w:t xml:space="preserve"> </w:t>
      </w:r>
      <w:r>
        <w:rPr>
          <w:sz w:val="20"/>
        </w:rPr>
        <w:t>&amp;</w:t>
      </w:r>
      <w:r>
        <w:rPr>
          <w:spacing w:val="-2"/>
          <w:sz w:val="20"/>
        </w:rPr>
        <w:t xml:space="preserve"> </w:t>
      </w:r>
      <w:r>
        <w:rPr>
          <w:sz w:val="20"/>
        </w:rPr>
        <w:t>wages</w:t>
      </w:r>
      <w:r>
        <w:rPr>
          <w:spacing w:val="-2"/>
          <w:sz w:val="20"/>
        </w:rPr>
        <w:t xml:space="preserve"> </w:t>
      </w:r>
      <w:r>
        <w:rPr>
          <w:sz w:val="20"/>
        </w:rPr>
        <w:t>and</w:t>
      </w:r>
      <w:r>
        <w:rPr>
          <w:spacing w:val="-2"/>
          <w:sz w:val="20"/>
        </w:rPr>
        <w:t xml:space="preserve"> </w:t>
      </w:r>
      <w:r>
        <w:rPr>
          <w:sz w:val="20"/>
        </w:rPr>
        <w:t>applicable</w:t>
      </w:r>
      <w:r>
        <w:rPr>
          <w:spacing w:val="-4"/>
          <w:sz w:val="20"/>
        </w:rPr>
        <w:t xml:space="preserve"> </w:t>
      </w:r>
      <w:r>
        <w:rPr>
          <w:sz w:val="20"/>
        </w:rPr>
        <w:t>benefits</w:t>
      </w:r>
      <w:r>
        <w:rPr>
          <w:spacing w:val="-2"/>
          <w:sz w:val="20"/>
        </w:rPr>
        <w:t xml:space="preserve"> </w:t>
      </w:r>
      <w:r>
        <w:rPr>
          <w:sz w:val="20"/>
        </w:rPr>
        <w:t>charged</w:t>
      </w:r>
      <w:r>
        <w:rPr>
          <w:spacing w:val="-2"/>
          <w:sz w:val="20"/>
        </w:rPr>
        <w:t xml:space="preserve"> </w:t>
      </w:r>
      <w:r>
        <w:rPr>
          <w:sz w:val="20"/>
        </w:rPr>
        <w:t>to</w:t>
      </w:r>
      <w:r>
        <w:rPr>
          <w:spacing w:val="-3"/>
          <w:sz w:val="20"/>
        </w:rPr>
        <w:t xml:space="preserve"> </w:t>
      </w:r>
      <w:r>
        <w:rPr>
          <w:sz w:val="20"/>
        </w:rPr>
        <w:t>non-sponsored</w:t>
      </w:r>
      <w:r>
        <w:rPr>
          <w:spacing w:val="-2"/>
          <w:sz w:val="20"/>
        </w:rPr>
        <w:t xml:space="preserve"> </w:t>
      </w:r>
      <w:r>
        <w:rPr>
          <w:sz w:val="20"/>
        </w:rPr>
        <w:t>projects</w:t>
      </w:r>
      <w:r>
        <w:rPr>
          <w:spacing w:val="-2"/>
          <w:sz w:val="20"/>
        </w:rPr>
        <w:t xml:space="preserve"> </w:t>
      </w:r>
      <w:r>
        <w:rPr>
          <w:sz w:val="20"/>
        </w:rPr>
        <w:t>to</w:t>
      </w:r>
      <w:r>
        <w:rPr>
          <w:spacing w:val="-3"/>
          <w:sz w:val="20"/>
        </w:rPr>
        <w:t xml:space="preserve"> </w:t>
      </w:r>
      <w:r>
        <w:rPr>
          <w:sz w:val="20"/>
        </w:rPr>
        <w:t>a WIP object code</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7B59646C" w14:textId="77777777">
        <w:trPr>
          <w:trHeight w:val="244"/>
        </w:trPr>
        <w:tc>
          <w:tcPr>
            <w:tcW w:w="8095" w:type="dxa"/>
          </w:tcPr>
          <w:p w14:paraId="78C36FBB" w14:textId="77777777" w:rsidR="00494B9D" w:rsidRDefault="00A149C1">
            <w:pPr>
              <w:pStyle w:val="TableParagraph"/>
              <w:spacing w:line="223" w:lineRule="exact"/>
              <w:rPr>
                <w:sz w:val="20"/>
              </w:rPr>
            </w:pPr>
            <w:r>
              <w:rPr>
                <w:sz w:val="20"/>
              </w:rPr>
              <w:t>Debit</w:t>
            </w:r>
            <w:r>
              <w:rPr>
                <w:spacing w:val="-10"/>
                <w:sz w:val="20"/>
              </w:rPr>
              <w:t xml:space="preserve"> </w:t>
            </w:r>
            <w:r>
              <w:rPr>
                <w:sz w:val="20"/>
              </w:rPr>
              <w:t>object</w:t>
            </w:r>
            <w:r>
              <w:rPr>
                <w:spacing w:val="-8"/>
                <w:sz w:val="20"/>
              </w:rPr>
              <w:t xml:space="preserve"> </w:t>
            </w:r>
            <w:r>
              <w:rPr>
                <w:sz w:val="20"/>
              </w:rPr>
              <w:t>code</w:t>
            </w:r>
            <w:r>
              <w:rPr>
                <w:spacing w:val="-9"/>
                <w:sz w:val="20"/>
              </w:rPr>
              <w:t xml:space="preserve"> </w:t>
            </w:r>
            <w:r>
              <w:rPr>
                <w:sz w:val="20"/>
              </w:rPr>
              <w:t>1140,</w:t>
            </w:r>
            <w:r>
              <w:rPr>
                <w:spacing w:val="-7"/>
                <w:sz w:val="20"/>
              </w:rPr>
              <w:t xml:space="preserve"> </w:t>
            </w:r>
            <w:r>
              <w:rPr>
                <w:sz w:val="20"/>
              </w:rPr>
              <w:t>“Equip,</w:t>
            </w:r>
            <w:r>
              <w:rPr>
                <w:spacing w:val="-7"/>
                <w:sz w:val="20"/>
              </w:rPr>
              <w:t xml:space="preserve"> </w:t>
            </w:r>
            <w:r>
              <w:rPr>
                <w:sz w:val="20"/>
              </w:rPr>
              <w:t>Debt-financed,</w:t>
            </w:r>
            <w:r>
              <w:rPr>
                <w:spacing w:val="-6"/>
                <w:sz w:val="20"/>
              </w:rPr>
              <w:t xml:space="preserve"> </w:t>
            </w:r>
            <w:r>
              <w:rPr>
                <w:spacing w:val="-4"/>
                <w:sz w:val="20"/>
              </w:rPr>
              <w:t>WIP”</w:t>
            </w:r>
          </w:p>
        </w:tc>
        <w:tc>
          <w:tcPr>
            <w:tcW w:w="1255" w:type="dxa"/>
          </w:tcPr>
          <w:p w14:paraId="7CA259BB"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57387E30" w14:textId="77777777">
        <w:trPr>
          <w:trHeight w:val="244"/>
        </w:trPr>
        <w:tc>
          <w:tcPr>
            <w:tcW w:w="8095" w:type="dxa"/>
          </w:tcPr>
          <w:p w14:paraId="2F6E8F6D" w14:textId="77777777" w:rsidR="00494B9D" w:rsidRDefault="00A149C1">
            <w:pPr>
              <w:pStyle w:val="TableParagraph"/>
              <w:spacing w:line="223" w:lineRule="exact"/>
              <w:rPr>
                <w:sz w:val="20"/>
              </w:rPr>
            </w:pPr>
            <w:r>
              <w:rPr>
                <w:sz w:val="20"/>
              </w:rPr>
              <w:t>Credit</w:t>
            </w:r>
            <w:r>
              <w:rPr>
                <w:spacing w:val="-7"/>
                <w:sz w:val="20"/>
              </w:rPr>
              <w:t xml:space="preserve"> </w:t>
            </w:r>
            <w:r>
              <w:rPr>
                <w:sz w:val="20"/>
              </w:rPr>
              <w:t>the</w:t>
            </w:r>
            <w:r>
              <w:rPr>
                <w:spacing w:val="-8"/>
                <w:sz w:val="20"/>
              </w:rPr>
              <w:t xml:space="preserve"> </w:t>
            </w:r>
            <w:r>
              <w:rPr>
                <w:sz w:val="20"/>
              </w:rPr>
              <w:t>expense</w:t>
            </w:r>
            <w:r>
              <w:rPr>
                <w:spacing w:val="-7"/>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z w:val="20"/>
              </w:rPr>
              <w:t>charged</w:t>
            </w:r>
            <w:r>
              <w:rPr>
                <w:spacing w:val="-6"/>
                <w:sz w:val="20"/>
              </w:rPr>
              <w:t xml:space="preserve"> </w:t>
            </w:r>
            <w:r>
              <w:rPr>
                <w:sz w:val="20"/>
              </w:rPr>
              <w:t>or</w:t>
            </w:r>
            <w:r>
              <w:rPr>
                <w:spacing w:val="-7"/>
                <w:sz w:val="20"/>
              </w:rPr>
              <w:t xml:space="preserve"> </w:t>
            </w:r>
            <w:r>
              <w:rPr>
                <w:sz w:val="20"/>
              </w:rPr>
              <w:t>6230/6370</w:t>
            </w:r>
            <w:r>
              <w:rPr>
                <w:spacing w:val="-6"/>
                <w:sz w:val="20"/>
              </w:rPr>
              <w:t xml:space="preserve"> </w:t>
            </w:r>
            <w:r>
              <w:rPr>
                <w:sz w:val="20"/>
              </w:rPr>
              <w:t>for</w:t>
            </w:r>
            <w:r>
              <w:rPr>
                <w:spacing w:val="-7"/>
                <w:sz w:val="20"/>
              </w:rPr>
              <w:t xml:space="preserve"> </w:t>
            </w:r>
            <w:r>
              <w:rPr>
                <w:sz w:val="20"/>
              </w:rPr>
              <w:t>salaries</w:t>
            </w:r>
            <w:r>
              <w:rPr>
                <w:spacing w:val="-6"/>
                <w:sz w:val="20"/>
              </w:rPr>
              <w:t xml:space="preserve"> </w:t>
            </w:r>
            <w:r>
              <w:rPr>
                <w:sz w:val="20"/>
              </w:rPr>
              <w:t>and</w:t>
            </w:r>
            <w:r>
              <w:rPr>
                <w:spacing w:val="-6"/>
                <w:sz w:val="20"/>
              </w:rPr>
              <w:t xml:space="preserve"> </w:t>
            </w:r>
            <w:r>
              <w:rPr>
                <w:spacing w:val="-2"/>
                <w:sz w:val="20"/>
              </w:rPr>
              <w:t>benefits</w:t>
            </w:r>
          </w:p>
        </w:tc>
        <w:tc>
          <w:tcPr>
            <w:tcW w:w="1255" w:type="dxa"/>
          </w:tcPr>
          <w:p w14:paraId="3F811CBE"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2D4DD71F" w14:textId="77777777" w:rsidR="00494B9D" w:rsidRDefault="00494B9D">
      <w:pPr>
        <w:pStyle w:val="BodyText"/>
        <w:rPr>
          <w:sz w:val="20"/>
        </w:rPr>
      </w:pPr>
    </w:p>
    <w:p w14:paraId="1E429861" w14:textId="77777777" w:rsidR="00494B9D" w:rsidRDefault="00A149C1">
      <w:pPr>
        <w:ind w:left="840"/>
        <w:rPr>
          <w:sz w:val="20"/>
        </w:rPr>
      </w:pPr>
      <w:r>
        <w:rPr>
          <w:sz w:val="20"/>
        </w:rPr>
        <w:t>To</w:t>
      </w:r>
      <w:r>
        <w:rPr>
          <w:spacing w:val="-5"/>
          <w:sz w:val="20"/>
        </w:rPr>
        <w:t xml:space="preserve"> </w:t>
      </w:r>
      <w:r>
        <w:rPr>
          <w:sz w:val="20"/>
        </w:rPr>
        <w:t>ensure</w:t>
      </w:r>
      <w:r>
        <w:rPr>
          <w:spacing w:val="-4"/>
          <w:sz w:val="20"/>
        </w:rPr>
        <w:t xml:space="preserve"> </w:t>
      </w:r>
      <w:r>
        <w:rPr>
          <w:sz w:val="20"/>
        </w:rPr>
        <w:t>that</w:t>
      </w:r>
      <w:r>
        <w:rPr>
          <w:spacing w:val="-5"/>
          <w:sz w:val="20"/>
        </w:rPr>
        <w:t xml:space="preserve"> </w:t>
      </w:r>
      <w:r>
        <w:rPr>
          <w:sz w:val="20"/>
        </w:rPr>
        <w:t>WIP</w:t>
      </w:r>
      <w:r>
        <w:rPr>
          <w:spacing w:val="-4"/>
          <w:sz w:val="20"/>
        </w:rPr>
        <w:t xml:space="preserve"> </w:t>
      </w:r>
      <w:r>
        <w:rPr>
          <w:sz w:val="20"/>
        </w:rPr>
        <w:t>equity</w:t>
      </w:r>
      <w:r>
        <w:rPr>
          <w:spacing w:val="-3"/>
          <w:sz w:val="20"/>
        </w:rPr>
        <w:t xml:space="preserve"> </w:t>
      </w:r>
      <w:r>
        <w:rPr>
          <w:sz w:val="20"/>
        </w:rPr>
        <w:t>balances,</w:t>
      </w:r>
      <w:r>
        <w:rPr>
          <w:spacing w:val="-3"/>
          <w:sz w:val="20"/>
        </w:rPr>
        <w:t xml:space="preserve"> </w:t>
      </w:r>
      <w:r>
        <w:rPr>
          <w:sz w:val="20"/>
        </w:rPr>
        <w:t>a</w:t>
      </w:r>
      <w:r>
        <w:rPr>
          <w:spacing w:val="-4"/>
          <w:sz w:val="20"/>
        </w:rPr>
        <w:t xml:space="preserve"> </w:t>
      </w:r>
      <w:r>
        <w:rPr>
          <w:sz w:val="20"/>
        </w:rPr>
        <w:t>monthly</w:t>
      </w:r>
      <w:r>
        <w:rPr>
          <w:spacing w:val="-3"/>
          <w:sz w:val="20"/>
        </w:rPr>
        <w:t xml:space="preserve"> </w:t>
      </w:r>
      <w:r>
        <w:rPr>
          <w:sz w:val="20"/>
        </w:rPr>
        <w:t>entry</w:t>
      </w:r>
      <w:r>
        <w:rPr>
          <w:spacing w:val="-3"/>
          <w:sz w:val="20"/>
        </w:rPr>
        <w:t xml:space="preserve"> </w:t>
      </w:r>
      <w:r>
        <w:rPr>
          <w:sz w:val="20"/>
        </w:rPr>
        <w:t>is</w:t>
      </w:r>
      <w:r>
        <w:rPr>
          <w:spacing w:val="-5"/>
          <w:sz w:val="20"/>
        </w:rPr>
        <w:t xml:space="preserve"> </w:t>
      </w:r>
      <w:r>
        <w:rPr>
          <w:sz w:val="20"/>
        </w:rPr>
        <w:t>recorded</w:t>
      </w:r>
      <w:r>
        <w:rPr>
          <w:spacing w:val="-3"/>
          <w:sz w:val="20"/>
        </w:rPr>
        <w:t xml:space="preserve"> </w:t>
      </w:r>
      <w:r>
        <w:rPr>
          <w:sz w:val="20"/>
        </w:rPr>
        <w:t>by</w:t>
      </w:r>
      <w:r>
        <w:rPr>
          <w:spacing w:val="-3"/>
          <w:sz w:val="20"/>
        </w:rPr>
        <w:t xml:space="preserve"> </w:t>
      </w:r>
      <w:r>
        <w:rPr>
          <w:sz w:val="20"/>
        </w:rPr>
        <w:t>OTM</w:t>
      </w:r>
      <w:r>
        <w:rPr>
          <w:spacing w:val="-5"/>
          <w:sz w:val="20"/>
        </w:rPr>
        <w:t xml:space="preserve"> </w:t>
      </w:r>
      <w:r>
        <w:rPr>
          <w:sz w:val="20"/>
        </w:rPr>
        <w:t>to</w:t>
      </w:r>
      <w:r>
        <w:rPr>
          <w:spacing w:val="-4"/>
          <w:sz w:val="20"/>
        </w:rPr>
        <w:t xml:space="preserve"> </w:t>
      </w:r>
      <w:r>
        <w:rPr>
          <w:sz w:val="20"/>
        </w:rPr>
        <w:t>set</w:t>
      </w:r>
      <w:r>
        <w:rPr>
          <w:spacing w:val="-4"/>
          <w:sz w:val="20"/>
        </w:rPr>
        <w:t xml:space="preserve"> </w:t>
      </w:r>
      <w:r>
        <w:rPr>
          <w:sz w:val="20"/>
        </w:rPr>
        <w:t>up</w:t>
      </w:r>
      <w:r>
        <w:rPr>
          <w:spacing w:val="-4"/>
          <w:sz w:val="20"/>
        </w:rPr>
        <w:t xml:space="preserve"> </w:t>
      </w:r>
      <w:r>
        <w:rPr>
          <w:sz w:val="20"/>
        </w:rPr>
        <w:t>a</w:t>
      </w:r>
      <w:r>
        <w:rPr>
          <w:spacing w:val="-4"/>
          <w:sz w:val="20"/>
        </w:rPr>
        <w:t xml:space="preserve"> </w:t>
      </w:r>
      <w:r>
        <w:rPr>
          <w:sz w:val="20"/>
        </w:rPr>
        <w:t>WIP</w:t>
      </w:r>
      <w:r>
        <w:rPr>
          <w:spacing w:val="-4"/>
          <w:sz w:val="20"/>
        </w:rPr>
        <w:t xml:space="preserve"> </w:t>
      </w:r>
      <w:r>
        <w:rPr>
          <w:spacing w:val="-2"/>
          <w:sz w:val="20"/>
        </w:rPr>
        <w:t>loan:</w:t>
      </w:r>
    </w:p>
    <w:p w14:paraId="7BDC8C17" w14:textId="77777777" w:rsidR="00494B9D" w:rsidRDefault="00494B9D">
      <w:pPr>
        <w:pStyle w:val="BodyText"/>
        <w:spacing w:before="10"/>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4886FA2E" w14:textId="77777777">
        <w:trPr>
          <w:trHeight w:val="244"/>
        </w:trPr>
        <w:tc>
          <w:tcPr>
            <w:tcW w:w="8095" w:type="dxa"/>
          </w:tcPr>
          <w:p w14:paraId="56F739CD"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7"/>
                <w:sz w:val="20"/>
              </w:rPr>
              <w:t xml:space="preserve"> </w:t>
            </w:r>
            <w:r>
              <w:rPr>
                <w:sz w:val="20"/>
              </w:rPr>
              <w:t>3120,</w:t>
            </w:r>
            <w:r>
              <w:rPr>
                <w:spacing w:val="-7"/>
                <w:sz w:val="20"/>
              </w:rPr>
              <w:t xml:space="preserve"> </w:t>
            </w:r>
            <w:r>
              <w:rPr>
                <w:sz w:val="20"/>
              </w:rPr>
              <w:t>“GOA+Pooled</w:t>
            </w:r>
            <w:r>
              <w:rPr>
                <w:spacing w:val="-6"/>
                <w:sz w:val="20"/>
              </w:rPr>
              <w:t xml:space="preserve"> </w:t>
            </w:r>
            <w:r>
              <w:rPr>
                <w:sz w:val="20"/>
              </w:rPr>
              <w:t>Loans,</w:t>
            </w:r>
            <w:r>
              <w:rPr>
                <w:spacing w:val="-6"/>
                <w:sz w:val="20"/>
              </w:rPr>
              <w:t xml:space="preserve"> </w:t>
            </w:r>
            <w:r>
              <w:rPr>
                <w:sz w:val="20"/>
              </w:rPr>
              <w:t>WIP,</w:t>
            </w:r>
            <w:r>
              <w:rPr>
                <w:spacing w:val="-6"/>
                <w:sz w:val="20"/>
              </w:rPr>
              <w:t xml:space="preserve"> </w:t>
            </w:r>
            <w:r>
              <w:rPr>
                <w:sz w:val="20"/>
              </w:rPr>
              <w:t>Others”</w:t>
            </w:r>
            <w:r>
              <w:rPr>
                <w:spacing w:val="-7"/>
                <w:sz w:val="20"/>
              </w:rPr>
              <w:t xml:space="preserve"> </w:t>
            </w:r>
            <w:r>
              <w:rPr>
                <w:sz w:val="20"/>
              </w:rPr>
              <w:t>(Central</w:t>
            </w:r>
            <w:r>
              <w:rPr>
                <w:spacing w:val="-7"/>
                <w:sz w:val="20"/>
              </w:rPr>
              <w:t xml:space="preserve"> </w:t>
            </w:r>
            <w:r>
              <w:rPr>
                <w:spacing w:val="-2"/>
                <w:sz w:val="20"/>
              </w:rPr>
              <w:t>Bank)</w:t>
            </w:r>
          </w:p>
        </w:tc>
        <w:tc>
          <w:tcPr>
            <w:tcW w:w="1255" w:type="dxa"/>
          </w:tcPr>
          <w:p w14:paraId="65715998"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68CDFD0B" w14:textId="77777777">
        <w:trPr>
          <w:trHeight w:val="244"/>
        </w:trPr>
        <w:tc>
          <w:tcPr>
            <w:tcW w:w="8095" w:type="dxa"/>
          </w:tcPr>
          <w:p w14:paraId="7D388801"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7"/>
                <w:sz w:val="20"/>
              </w:rPr>
              <w:t xml:space="preserve"> </w:t>
            </w:r>
            <w:r>
              <w:rPr>
                <w:sz w:val="20"/>
              </w:rPr>
              <w:t>3120,</w:t>
            </w:r>
            <w:r>
              <w:rPr>
                <w:spacing w:val="-6"/>
                <w:sz w:val="20"/>
              </w:rPr>
              <w:t xml:space="preserve"> </w:t>
            </w:r>
            <w:r>
              <w:rPr>
                <w:sz w:val="20"/>
              </w:rPr>
              <w:t>“GOA+Pooled</w:t>
            </w:r>
            <w:r>
              <w:rPr>
                <w:spacing w:val="-6"/>
                <w:sz w:val="20"/>
              </w:rPr>
              <w:t xml:space="preserve"> </w:t>
            </w:r>
            <w:r>
              <w:rPr>
                <w:sz w:val="20"/>
              </w:rPr>
              <w:t>Loans,</w:t>
            </w:r>
            <w:r>
              <w:rPr>
                <w:spacing w:val="-6"/>
                <w:sz w:val="20"/>
              </w:rPr>
              <w:t xml:space="preserve"> </w:t>
            </w:r>
            <w:r>
              <w:rPr>
                <w:sz w:val="20"/>
              </w:rPr>
              <w:t>WIP,</w:t>
            </w:r>
            <w:r>
              <w:rPr>
                <w:spacing w:val="-6"/>
                <w:sz w:val="20"/>
              </w:rPr>
              <w:t xml:space="preserve"> </w:t>
            </w:r>
            <w:r>
              <w:rPr>
                <w:sz w:val="20"/>
              </w:rPr>
              <w:t>Others”</w:t>
            </w:r>
            <w:r>
              <w:rPr>
                <w:spacing w:val="-6"/>
                <w:sz w:val="20"/>
              </w:rPr>
              <w:t xml:space="preserve"> </w:t>
            </w:r>
            <w:r>
              <w:rPr>
                <w:spacing w:val="-2"/>
                <w:sz w:val="20"/>
              </w:rPr>
              <w:t>(HUIT)</w:t>
            </w:r>
          </w:p>
        </w:tc>
        <w:tc>
          <w:tcPr>
            <w:tcW w:w="1255" w:type="dxa"/>
          </w:tcPr>
          <w:p w14:paraId="7CC691A2"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41717F50" w14:textId="77777777" w:rsidR="00494B9D" w:rsidRDefault="00494B9D">
      <w:pPr>
        <w:pStyle w:val="BodyText"/>
        <w:spacing w:before="2"/>
        <w:rPr>
          <w:sz w:val="20"/>
        </w:rPr>
      </w:pPr>
    </w:p>
    <w:p w14:paraId="3A2E049E" w14:textId="77777777" w:rsidR="00494B9D" w:rsidRDefault="00A149C1">
      <w:pPr>
        <w:ind w:left="839" w:right="882"/>
        <w:rPr>
          <w:sz w:val="20"/>
        </w:rPr>
      </w:pPr>
      <w:r>
        <w:rPr>
          <w:sz w:val="20"/>
        </w:rPr>
        <w:t>This</w:t>
      </w:r>
      <w:r>
        <w:rPr>
          <w:spacing w:val="-2"/>
          <w:sz w:val="20"/>
        </w:rPr>
        <w:t xml:space="preserve"> </w:t>
      </w:r>
      <w:r>
        <w:rPr>
          <w:sz w:val="20"/>
        </w:rPr>
        <w:t>loan</w:t>
      </w:r>
      <w:r>
        <w:rPr>
          <w:spacing w:val="-2"/>
          <w:sz w:val="20"/>
        </w:rPr>
        <w:t xml:space="preserve"> </w:t>
      </w:r>
      <w:r>
        <w:rPr>
          <w:sz w:val="20"/>
        </w:rPr>
        <w:t>balance</w:t>
      </w:r>
      <w:r>
        <w:rPr>
          <w:spacing w:val="-4"/>
          <w:sz w:val="20"/>
        </w:rPr>
        <w:t xml:space="preserve"> </w:t>
      </w:r>
      <w:r>
        <w:rPr>
          <w:sz w:val="20"/>
        </w:rPr>
        <w:t>entry</w:t>
      </w:r>
      <w:r>
        <w:rPr>
          <w:spacing w:val="-2"/>
          <w:sz w:val="20"/>
        </w:rPr>
        <w:t xml:space="preserve"> </w:t>
      </w:r>
      <w:r>
        <w:rPr>
          <w:sz w:val="20"/>
        </w:rPr>
        <w:t>is</w:t>
      </w:r>
      <w:r>
        <w:rPr>
          <w:spacing w:val="-2"/>
          <w:sz w:val="20"/>
        </w:rPr>
        <w:t xml:space="preserve"> </w:t>
      </w:r>
      <w:r>
        <w:rPr>
          <w:sz w:val="20"/>
        </w:rPr>
        <w:t>reversed</w:t>
      </w:r>
      <w:r>
        <w:rPr>
          <w:spacing w:val="-2"/>
          <w:sz w:val="20"/>
        </w:rPr>
        <w:t xml:space="preserve"> </w:t>
      </w:r>
      <w:r>
        <w:rPr>
          <w:sz w:val="20"/>
        </w:rPr>
        <w:t>at</w:t>
      </w:r>
      <w:r>
        <w:rPr>
          <w:spacing w:val="-3"/>
          <w:sz w:val="20"/>
        </w:rPr>
        <w:t xml:space="preserve"> </w:t>
      </w:r>
      <w:r>
        <w:rPr>
          <w:sz w:val="20"/>
        </w:rPr>
        <w:t>the</w:t>
      </w:r>
      <w:r>
        <w:rPr>
          <w:spacing w:val="-4"/>
          <w:sz w:val="20"/>
        </w:rPr>
        <w:t xml:space="preserve"> </w:t>
      </w:r>
      <w:r>
        <w:rPr>
          <w:sz w:val="20"/>
        </w:rPr>
        <w:t>beginning</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following</w:t>
      </w:r>
      <w:r>
        <w:rPr>
          <w:spacing w:val="-3"/>
          <w:sz w:val="20"/>
        </w:rPr>
        <w:t xml:space="preserve"> </w:t>
      </w:r>
      <w:r>
        <w:rPr>
          <w:sz w:val="20"/>
        </w:rPr>
        <w:t>month.</w:t>
      </w:r>
      <w:r>
        <w:rPr>
          <w:spacing w:val="-3"/>
          <w:sz w:val="20"/>
        </w:rPr>
        <w:t xml:space="preserve"> </w:t>
      </w:r>
      <w:r>
        <w:rPr>
          <w:sz w:val="20"/>
        </w:rPr>
        <w:t>OTM</w:t>
      </w:r>
      <w:r>
        <w:rPr>
          <w:spacing w:val="-3"/>
          <w:sz w:val="20"/>
        </w:rPr>
        <w:t xml:space="preserve"> </w:t>
      </w:r>
      <w:r>
        <w:rPr>
          <w:sz w:val="20"/>
        </w:rPr>
        <w:t>records a</w:t>
      </w:r>
      <w:r>
        <w:rPr>
          <w:spacing w:val="-3"/>
          <w:sz w:val="20"/>
        </w:rPr>
        <w:t xml:space="preserve"> </w:t>
      </w:r>
      <w:r>
        <w:rPr>
          <w:sz w:val="20"/>
        </w:rPr>
        <w:t>monthly</w:t>
      </w:r>
      <w:r>
        <w:rPr>
          <w:spacing w:val="-2"/>
          <w:sz w:val="20"/>
        </w:rPr>
        <w:t xml:space="preserve"> </w:t>
      </w:r>
      <w:r>
        <w:rPr>
          <w:sz w:val="20"/>
        </w:rPr>
        <w:t>manual</w:t>
      </w:r>
      <w:r>
        <w:rPr>
          <w:spacing w:val="-3"/>
          <w:sz w:val="20"/>
        </w:rPr>
        <w:t xml:space="preserve"> </w:t>
      </w:r>
      <w:r>
        <w:rPr>
          <w:sz w:val="20"/>
        </w:rPr>
        <w:t>entry to charge interest on the WIP loan using object code 1142, “Equipment WIP, Interest Expense.”</w:t>
      </w:r>
      <w:r>
        <w:rPr>
          <w:spacing w:val="40"/>
          <w:sz w:val="20"/>
        </w:rPr>
        <w:t xml:space="preserve"> </w:t>
      </w:r>
      <w:r>
        <w:rPr>
          <w:sz w:val="20"/>
        </w:rPr>
        <w:t>Interest is manually capitalized to the cost of the project each month based on the prior month’s balance.</w:t>
      </w:r>
    </w:p>
    <w:p w14:paraId="1273F219" w14:textId="77777777" w:rsidR="00494B9D" w:rsidRDefault="00494B9D">
      <w:pPr>
        <w:pStyle w:val="BodyText"/>
        <w:rPr>
          <w:sz w:val="20"/>
        </w:rPr>
      </w:pPr>
    </w:p>
    <w:p w14:paraId="051B749D" w14:textId="77777777" w:rsidR="00494B9D" w:rsidRDefault="00A149C1">
      <w:pPr>
        <w:spacing w:before="1"/>
        <w:ind w:left="840" w:right="983"/>
        <w:rPr>
          <w:sz w:val="20"/>
        </w:rPr>
      </w:pPr>
      <w:r>
        <w:rPr>
          <w:sz w:val="20"/>
        </w:rPr>
        <w:t>When</w:t>
      </w:r>
      <w:r>
        <w:rPr>
          <w:spacing w:val="-2"/>
          <w:sz w:val="20"/>
        </w:rPr>
        <w:t xml:space="preserve"> </w:t>
      </w:r>
      <w:r>
        <w:rPr>
          <w:sz w:val="20"/>
        </w:rPr>
        <w:t>the</w:t>
      </w:r>
      <w:r>
        <w:rPr>
          <w:spacing w:val="-4"/>
          <w:sz w:val="20"/>
        </w:rPr>
        <w:t xml:space="preserve"> </w:t>
      </w:r>
      <w:r>
        <w:rPr>
          <w:sz w:val="20"/>
        </w:rPr>
        <w:t>software</w:t>
      </w:r>
      <w:r>
        <w:rPr>
          <w:spacing w:val="-4"/>
          <w:sz w:val="20"/>
        </w:rPr>
        <w:t xml:space="preserve"> </w:t>
      </w:r>
      <w:r>
        <w:rPr>
          <w:sz w:val="20"/>
        </w:rPr>
        <w:t>is</w:t>
      </w:r>
      <w:r>
        <w:rPr>
          <w:spacing w:val="-2"/>
          <w:sz w:val="20"/>
        </w:rPr>
        <w:t xml:space="preserve"> </w:t>
      </w:r>
      <w:r>
        <w:rPr>
          <w:sz w:val="20"/>
        </w:rPr>
        <w:t>ready</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used</w:t>
      </w:r>
      <w:r>
        <w:rPr>
          <w:spacing w:val="-2"/>
          <w:sz w:val="20"/>
        </w:rPr>
        <w:t xml:space="preserve"> </w:t>
      </w:r>
      <w:r>
        <w:rPr>
          <w:sz w:val="20"/>
        </w:rPr>
        <w:t>and</w:t>
      </w:r>
      <w:r>
        <w:rPr>
          <w:spacing w:val="-4"/>
          <w:sz w:val="20"/>
        </w:rPr>
        <w:t xml:space="preserve"> </w:t>
      </w:r>
      <w:r>
        <w:rPr>
          <w:sz w:val="20"/>
        </w:rPr>
        <w:t>placed</w:t>
      </w:r>
      <w:r>
        <w:rPr>
          <w:spacing w:val="-2"/>
          <w:sz w:val="20"/>
        </w:rPr>
        <w:t xml:space="preserve"> </w:t>
      </w:r>
      <w:r>
        <w:rPr>
          <w:sz w:val="20"/>
        </w:rPr>
        <w:t>in</w:t>
      </w:r>
      <w:r>
        <w:rPr>
          <w:spacing w:val="-2"/>
          <w:sz w:val="20"/>
        </w:rPr>
        <w:t xml:space="preserve"> </w:t>
      </w:r>
      <w:r>
        <w:rPr>
          <w:sz w:val="20"/>
        </w:rPr>
        <w:t>service,</w:t>
      </w:r>
      <w:r>
        <w:rPr>
          <w:spacing w:val="-2"/>
          <w:sz w:val="20"/>
        </w:rPr>
        <w:t xml:space="preserve"> </w:t>
      </w:r>
      <w:r>
        <w:rPr>
          <w:sz w:val="20"/>
        </w:rPr>
        <w:t>HUIT</w:t>
      </w:r>
      <w:r>
        <w:rPr>
          <w:spacing w:val="-4"/>
          <w:sz w:val="20"/>
        </w:rPr>
        <w:t xml:space="preserve"> </w:t>
      </w:r>
      <w:r>
        <w:rPr>
          <w:sz w:val="20"/>
        </w:rPr>
        <w:t>notifies</w:t>
      </w:r>
      <w:r>
        <w:rPr>
          <w:spacing w:val="-2"/>
          <w:sz w:val="20"/>
        </w:rPr>
        <w:t xml:space="preserve"> </w:t>
      </w:r>
      <w:r>
        <w:rPr>
          <w:sz w:val="20"/>
        </w:rPr>
        <w:t>OTM</w:t>
      </w:r>
      <w:r>
        <w:rPr>
          <w:spacing w:val="-4"/>
          <w:sz w:val="20"/>
        </w:rPr>
        <w:t xml:space="preserve"> </w:t>
      </w:r>
      <w:r>
        <w:rPr>
          <w:sz w:val="20"/>
        </w:rPr>
        <w:t>and</w:t>
      </w:r>
      <w:r>
        <w:rPr>
          <w:spacing w:val="-2"/>
          <w:sz w:val="20"/>
        </w:rPr>
        <w:t xml:space="preserve"> </w:t>
      </w:r>
      <w:r>
        <w:rPr>
          <w:sz w:val="20"/>
        </w:rPr>
        <w:t>FAR</w:t>
      </w:r>
      <w:r>
        <w:rPr>
          <w:spacing w:val="-1"/>
          <w:sz w:val="20"/>
        </w:rPr>
        <w:t xml:space="preserve"> </w:t>
      </w:r>
      <w:r>
        <w:rPr>
          <w:sz w:val="20"/>
        </w:rPr>
        <w:t>via</w:t>
      </w:r>
      <w:r>
        <w:rPr>
          <w:spacing w:val="-2"/>
          <w:sz w:val="20"/>
        </w:rPr>
        <w:t xml:space="preserve"> </w:t>
      </w:r>
      <w:r>
        <w:rPr>
          <w:sz w:val="20"/>
        </w:rPr>
        <w:t>the</w:t>
      </w:r>
      <w:r>
        <w:rPr>
          <w:spacing w:val="-4"/>
          <w:sz w:val="20"/>
        </w:rPr>
        <w:t xml:space="preserve"> </w:t>
      </w:r>
      <w:r>
        <w:rPr>
          <w:sz w:val="20"/>
        </w:rPr>
        <w:t>“</w:t>
      </w:r>
      <w:r>
        <w:rPr>
          <w:b/>
          <w:sz w:val="20"/>
        </w:rPr>
        <w:t>Notification</w:t>
      </w:r>
      <w:r>
        <w:rPr>
          <w:b/>
          <w:spacing w:val="-2"/>
          <w:sz w:val="20"/>
        </w:rPr>
        <w:t xml:space="preserve"> </w:t>
      </w:r>
      <w:r>
        <w:rPr>
          <w:b/>
          <w:sz w:val="20"/>
        </w:rPr>
        <w:t>of Completion of Capital Equipment Fabrication or Debt-Financed Purchase</w:t>
      </w:r>
      <w:r>
        <w:rPr>
          <w:sz w:val="20"/>
        </w:rPr>
        <w:t>” form. FAR will capitalize the WIP, which will automatically generate the following reclassification entry to move the WIP to Place in Service (PIS):</w:t>
      </w:r>
    </w:p>
    <w:p w14:paraId="0955621C" w14:textId="77777777" w:rsidR="00494B9D" w:rsidRDefault="00494B9D">
      <w:pPr>
        <w:pStyle w:val="BodyText"/>
        <w:spacing w:before="10"/>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5EF675E4" w14:textId="77777777">
        <w:trPr>
          <w:trHeight w:val="244"/>
        </w:trPr>
        <w:tc>
          <w:tcPr>
            <w:tcW w:w="8095" w:type="dxa"/>
          </w:tcPr>
          <w:p w14:paraId="2BA1930E" w14:textId="77777777" w:rsidR="00494B9D" w:rsidRDefault="00A149C1">
            <w:pPr>
              <w:pStyle w:val="TableParagraph"/>
              <w:spacing w:line="223" w:lineRule="exact"/>
              <w:rPr>
                <w:sz w:val="20"/>
              </w:rPr>
            </w:pPr>
            <w:r>
              <w:rPr>
                <w:sz w:val="20"/>
              </w:rPr>
              <w:t>Debit</w:t>
            </w:r>
            <w:r>
              <w:rPr>
                <w:spacing w:val="-9"/>
                <w:sz w:val="20"/>
              </w:rPr>
              <w:t xml:space="preserve"> </w:t>
            </w:r>
            <w:r>
              <w:rPr>
                <w:sz w:val="20"/>
              </w:rPr>
              <w:t>object</w:t>
            </w:r>
            <w:r>
              <w:rPr>
                <w:spacing w:val="-9"/>
                <w:sz w:val="20"/>
              </w:rPr>
              <w:t xml:space="preserve"> </w:t>
            </w:r>
            <w:r>
              <w:rPr>
                <w:sz w:val="20"/>
              </w:rPr>
              <w:t>code</w:t>
            </w:r>
            <w:r>
              <w:rPr>
                <w:spacing w:val="-10"/>
                <w:sz w:val="20"/>
              </w:rPr>
              <w:t xml:space="preserve"> </w:t>
            </w:r>
            <w:r>
              <w:rPr>
                <w:sz w:val="20"/>
              </w:rPr>
              <w:t>1051,</w:t>
            </w:r>
            <w:r>
              <w:rPr>
                <w:spacing w:val="-8"/>
                <w:sz w:val="20"/>
              </w:rPr>
              <w:t xml:space="preserve"> </w:t>
            </w:r>
            <w:r>
              <w:rPr>
                <w:sz w:val="20"/>
              </w:rPr>
              <w:t>“CO^Equip,</w:t>
            </w:r>
            <w:r>
              <w:rPr>
                <w:spacing w:val="-8"/>
                <w:sz w:val="20"/>
              </w:rPr>
              <w:t xml:space="preserve"> </w:t>
            </w:r>
            <w:r>
              <w:rPr>
                <w:sz w:val="20"/>
              </w:rPr>
              <w:t>Debt-financed,</w:t>
            </w:r>
            <w:r>
              <w:rPr>
                <w:spacing w:val="-8"/>
                <w:sz w:val="20"/>
              </w:rPr>
              <w:t xml:space="preserve"> </w:t>
            </w:r>
            <w:r>
              <w:rPr>
                <w:spacing w:val="-2"/>
                <w:sz w:val="20"/>
              </w:rPr>
              <w:t>Software”</w:t>
            </w:r>
          </w:p>
        </w:tc>
        <w:tc>
          <w:tcPr>
            <w:tcW w:w="1255" w:type="dxa"/>
          </w:tcPr>
          <w:p w14:paraId="7093537A"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03E6BA75" w14:textId="77777777">
        <w:trPr>
          <w:trHeight w:val="244"/>
        </w:trPr>
        <w:tc>
          <w:tcPr>
            <w:tcW w:w="8095" w:type="dxa"/>
          </w:tcPr>
          <w:p w14:paraId="30158E5C"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7"/>
                <w:sz w:val="20"/>
              </w:rPr>
              <w:t xml:space="preserve"> </w:t>
            </w:r>
            <w:r>
              <w:rPr>
                <w:sz w:val="20"/>
              </w:rPr>
              <w:t>1143,</w:t>
            </w:r>
            <w:r>
              <w:rPr>
                <w:spacing w:val="-6"/>
                <w:sz w:val="20"/>
              </w:rPr>
              <w:t xml:space="preserve"> </w:t>
            </w:r>
            <w:r>
              <w:rPr>
                <w:sz w:val="20"/>
              </w:rPr>
              <w:t>“CO^Equip</w:t>
            </w:r>
            <w:r>
              <w:rPr>
                <w:spacing w:val="-6"/>
                <w:sz w:val="20"/>
              </w:rPr>
              <w:t xml:space="preserve"> </w:t>
            </w:r>
            <w:r>
              <w:rPr>
                <w:sz w:val="20"/>
              </w:rPr>
              <w:t>WIP,</w:t>
            </w:r>
            <w:r>
              <w:rPr>
                <w:spacing w:val="-6"/>
                <w:sz w:val="20"/>
              </w:rPr>
              <w:t xml:space="preserve"> </w:t>
            </w:r>
            <w:r>
              <w:rPr>
                <w:sz w:val="20"/>
              </w:rPr>
              <w:t>Debt-financed,</w:t>
            </w:r>
            <w:r>
              <w:rPr>
                <w:spacing w:val="-5"/>
                <w:sz w:val="20"/>
              </w:rPr>
              <w:t xml:space="preserve"> </w:t>
            </w:r>
            <w:r>
              <w:rPr>
                <w:sz w:val="20"/>
              </w:rPr>
              <w:t>Closed</w:t>
            </w:r>
            <w:r>
              <w:rPr>
                <w:spacing w:val="-6"/>
                <w:sz w:val="20"/>
              </w:rPr>
              <w:t xml:space="preserve"> </w:t>
            </w:r>
            <w:r>
              <w:rPr>
                <w:sz w:val="20"/>
              </w:rPr>
              <w:t>to</w:t>
            </w:r>
            <w:r>
              <w:rPr>
                <w:spacing w:val="-7"/>
                <w:sz w:val="20"/>
              </w:rPr>
              <w:t xml:space="preserve"> </w:t>
            </w:r>
            <w:r>
              <w:rPr>
                <w:spacing w:val="-4"/>
                <w:sz w:val="20"/>
              </w:rPr>
              <w:t>PIS”</w:t>
            </w:r>
          </w:p>
        </w:tc>
        <w:tc>
          <w:tcPr>
            <w:tcW w:w="1255" w:type="dxa"/>
          </w:tcPr>
          <w:p w14:paraId="460333CB"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458BC776" w14:textId="77777777" w:rsidR="00494B9D" w:rsidRDefault="00494B9D">
      <w:pPr>
        <w:pStyle w:val="BodyText"/>
        <w:rPr>
          <w:sz w:val="20"/>
        </w:rPr>
      </w:pPr>
    </w:p>
    <w:p w14:paraId="1E6FD31C" w14:textId="77777777" w:rsidR="00494B9D" w:rsidRDefault="00A149C1">
      <w:pPr>
        <w:ind w:left="840"/>
        <w:rPr>
          <w:sz w:val="20"/>
        </w:rPr>
      </w:pPr>
      <w:r>
        <w:rPr>
          <w:sz w:val="20"/>
        </w:rPr>
        <w:t>The</w:t>
      </w:r>
      <w:r>
        <w:rPr>
          <w:spacing w:val="-6"/>
          <w:sz w:val="20"/>
        </w:rPr>
        <w:t xml:space="preserve"> </w:t>
      </w:r>
      <w:r>
        <w:rPr>
          <w:sz w:val="20"/>
        </w:rPr>
        <w:t>following</w:t>
      </w:r>
      <w:r>
        <w:rPr>
          <w:spacing w:val="-6"/>
          <w:sz w:val="20"/>
        </w:rPr>
        <w:t xml:space="preserve"> </w:t>
      </w:r>
      <w:r>
        <w:rPr>
          <w:sz w:val="20"/>
        </w:rPr>
        <w:t>manual</w:t>
      </w:r>
      <w:r>
        <w:rPr>
          <w:spacing w:val="-5"/>
          <w:sz w:val="20"/>
        </w:rPr>
        <w:t xml:space="preserve"> </w:t>
      </w:r>
      <w:r>
        <w:rPr>
          <w:sz w:val="20"/>
        </w:rPr>
        <w:t>entry</w:t>
      </w:r>
      <w:r>
        <w:rPr>
          <w:spacing w:val="-4"/>
          <w:sz w:val="20"/>
        </w:rPr>
        <w:t xml:space="preserve"> </w:t>
      </w:r>
      <w:r>
        <w:rPr>
          <w:sz w:val="20"/>
        </w:rPr>
        <w:t>is</w:t>
      </w:r>
      <w:r>
        <w:rPr>
          <w:spacing w:val="-4"/>
          <w:sz w:val="20"/>
        </w:rPr>
        <w:t xml:space="preserve"> </w:t>
      </w:r>
      <w:r>
        <w:rPr>
          <w:sz w:val="20"/>
        </w:rPr>
        <w:t>made</w:t>
      </w:r>
      <w:r>
        <w:rPr>
          <w:spacing w:val="-6"/>
          <w:sz w:val="20"/>
        </w:rPr>
        <w:t xml:space="preserve"> </w:t>
      </w:r>
      <w:r>
        <w:rPr>
          <w:sz w:val="20"/>
        </w:rPr>
        <w:t>by</w:t>
      </w:r>
      <w:r>
        <w:rPr>
          <w:spacing w:val="-4"/>
          <w:sz w:val="20"/>
        </w:rPr>
        <w:t xml:space="preserve"> </w:t>
      </w:r>
      <w:r>
        <w:rPr>
          <w:sz w:val="20"/>
        </w:rPr>
        <w:t>OTM</w:t>
      </w:r>
      <w:r>
        <w:rPr>
          <w:spacing w:val="-5"/>
          <w:sz w:val="20"/>
        </w:rPr>
        <w:t xml:space="preserve"> </w:t>
      </w:r>
      <w:r>
        <w:rPr>
          <w:sz w:val="20"/>
        </w:rPr>
        <w:t>to</w:t>
      </w:r>
      <w:r>
        <w:rPr>
          <w:spacing w:val="-5"/>
          <w:sz w:val="20"/>
        </w:rPr>
        <w:t xml:space="preserve"> </w:t>
      </w:r>
      <w:r>
        <w:rPr>
          <w:sz w:val="20"/>
        </w:rPr>
        <w:t>record</w:t>
      </w:r>
      <w:r>
        <w:rPr>
          <w:spacing w:val="-4"/>
          <w:sz w:val="20"/>
        </w:rPr>
        <w:t xml:space="preserve"> </w:t>
      </w:r>
      <w:r>
        <w:rPr>
          <w:sz w:val="20"/>
        </w:rPr>
        <w:t>OTM’s</w:t>
      </w:r>
      <w:r>
        <w:rPr>
          <w:spacing w:val="-5"/>
          <w:sz w:val="20"/>
        </w:rPr>
        <w:t xml:space="preserve"> </w:t>
      </w:r>
      <w:r>
        <w:rPr>
          <w:sz w:val="20"/>
        </w:rPr>
        <w:t>loan</w:t>
      </w:r>
      <w:r>
        <w:rPr>
          <w:spacing w:val="-4"/>
          <w:sz w:val="20"/>
        </w:rPr>
        <w:t xml:space="preserve"> </w:t>
      </w:r>
      <w:r>
        <w:rPr>
          <w:sz w:val="20"/>
        </w:rPr>
        <w:t>receivable</w:t>
      </w:r>
      <w:r>
        <w:rPr>
          <w:spacing w:val="-6"/>
          <w:sz w:val="20"/>
        </w:rPr>
        <w:t xml:space="preserve"> </w:t>
      </w:r>
      <w:r>
        <w:rPr>
          <w:sz w:val="20"/>
        </w:rPr>
        <w:t>and</w:t>
      </w:r>
      <w:r>
        <w:rPr>
          <w:spacing w:val="-4"/>
          <w:sz w:val="20"/>
        </w:rPr>
        <w:t xml:space="preserve"> </w:t>
      </w:r>
      <w:r>
        <w:rPr>
          <w:sz w:val="20"/>
        </w:rPr>
        <w:t>HUIT’s</w:t>
      </w:r>
      <w:r>
        <w:rPr>
          <w:spacing w:val="-4"/>
          <w:sz w:val="20"/>
        </w:rPr>
        <w:t xml:space="preserve"> </w:t>
      </w:r>
      <w:r>
        <w:rPr>
          <w:sz w:val="20"/>
        </w:rPr>
        <w:t>loan</w:t>
      </w:r>
      <w:r>
        <w:rPr>
          <w:spacing w:val="-4"/>
          <w:sz w:val="20"/>
        </w:rPr>
        <w:t xml:space="preserve"> </w:t>
      </w:r>
      <w:r>
        <w:rPr>
          <w:spacing w:val="-2"/>
          <w:sz w:val="20"/>
        </w:rPr>
        <w:t>payable:</w:t>
      </w:r>
    </w:p>
    <w:p w14:paraId="43029976" w14:textId="77777777" w:rsidR="00494B9D" w:rsidRDefault="00494B9D">
      <w:pPr>
        <w:pStyle w:val="BodyText"/>
        <w:spacing w:before="12"/>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0BE73D85" w14:textId="77777777">
        <w:trPr>
          <w:trHeight w:val="244"/>
        </w:trPr>
        <w:tc>
          <w:tcPr>
            <w:tcW w:w="8095" w:type="dxa"/>
          </w:tcPr>
          <w:p w14:paraId="55C617DC"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8"/>
                <w:sz w:val="20"/>
              </w:rPr>
              <w:t xml:space="preserve"> </w:t>
            </w:r>
            <w:r>
              <w:rPr>
                <w:sz w:val="20"/>
              </w:rPr>
              <w:t>3030,</w:t>
            </w:r>
            <w:r>
              <w:rPr>
                <w:spacing w:val="-7"/>
                <w:sz w:val="20"/>
              </w:rPr>
              <w:t xml:space="preserve"> </w:t>
            </w:r>
            <w:r>
              <w:rPr>
                <w:sz w:val="20"/>
              </w:rPr>
              <w:t>“CO^Pooled</w:t>
            </w:r>
            <w:r>
              <w:rPr>
                <w:spacing w:val="-6"/>
                <w:sz w:val="20"/>
              </w:rPr>
              <w:t xml:space="preserve"> </w:t>
            </w:r>
            <w:r>
              <w:rPr>
                <w:sz w:val="20"/>
              </w:rPr>
              <w:t>Loans,</w:t>
            </w:r>
            <w:r>
              <w:rPr>
                <w:spacing w:val="-7"/>
                <w:sz w:val="20"/>
              </w:rPr>
              <w:t xml:space="preserve"> </w:t>
            </w:r>
            <w:r>
              <w:rPr>
                <w:sz w:val="20"/>
              </w:rPr>
              <w:t>PIS</w:t>
            </w:r>
            <w:r>
              <w:rPr>
                <w:spacing w:val="-7"/>
                <w:sz w:val="20"/>
              </w:rPr>
              <w:t xml:space="preserve"> </w:t>
            </w:r>
            <w:r>
              <w:rPr>
                <w:sz w:val="20"/>
              </w:rPr>
              <w:t>Equipment”</w:t>
            </w:r>
            <w:r>
              <w:rPr>
                <w:spacing w:val="-7"/>
                <w:sz w:val="20"/>
              </w:rPr>
              <w:t xml:space="preserve"> </w:t>
            </w:r>
            <w:r>
              <w:rPr>
                <w:sz w:val="20"/>
              </w:rPr>
              <w:t>(Central</w:t>
            </w:r>
            <w:r>
              <w:rPr>
                <w:spacing w:val="-7"/>
                <w:sz w:val="20"/>
              </w:rPr>
              <w:t xml:space="preserve"> </w:t>
            </w:r>
            <w:r>
              <w:rPr>
                <w:spacing w:val="-2"/>
                <w:sz w:val="20"/>
              </w:rPr>
              <w:t>Bank)</w:t>
            </w:r>
          </w:p>
        </w:tc>
        <w:tc>
          <w:tcPr>
            <w:tcW w:w="1255" w:type="dxa"/>
          </w:tcPr>
          <w:p w14:paraId="2B8E4484"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r w:rsidR="00494B9D" w14:paraId="5A73FEDE" w14:textId="77777777">
        <w:trPr>
          <w:trHeight w:val="244"/>
        </w:trPr>
        <w:tc>
          <w:tcPr>
            <w:tcW w:w="8095" w:type="dxa"/>
          </w:tcPr>
          <w:p w14:paraId="412FC852"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7"/>
                <w:sz w:val="20"/>
              </w:rPr>
              <w:t xml:space="preserve"> </w:t>
            </w:r>
            <w:r>
              <w:rPr>
                <w:sz w:val="20"/>
              </w:rPr>
              <w:t>3030,</w:t>
            </w:r>
            <w:r>
              <w:rPr>
                <w:spacing w:val="-6"/>
                <w:sz w:val="20"/>
              </w:rPr>
              <w:t xml:space="preserve"> </w:t>
            </w:r>
            <w:r>
              <w:rPr>
                <w:sz w:val="20"/>
              </w:rPr>
              <w:t>“CO^Pooled</w:t>
            </w:r>
            <w:r>
              <w:rPr>
                <w:spacing w:val="-5"/>
                <w:sz w:val="20"/>
              </w:rPr>
              <w:t xml:space="preserve"> </w:t>
            </w:r>
            <w:r>
              <w:rPr>
                <w:sz w:val="20"/>
              </w:rPr>
              <w:t>Loans,</w:t>
            </w:r>
            <w:r>
              <w:rPr>
                <w:spacing w:val="-6"/>
                <w:sz w:val="20"/>
              </w:rPr>
              <w:t xml:space="preserve"> </w:t>
            </w:r>
            <w:r>
              <w:rPr>
                <w:sz w:val="20"/>
              </w:rPr>
              <w:t>PIS</w:t>
            </w:r>
            <w:r>
              <w:rPr>
                <w:spacing w:val="-7"/>
                <w:sz w:val="20"/>
              </w:rPr>
              <w:t xml:space="preserve"> </w:t>
            </w:r>
            <w:r>
              <w:rPr>
                <w:sz w:val="20"/>
              </w:rPr>
              <w:t>Equipment”</w:t>
            </w:r>
            <w:r>
              <w:rPr>
                <w:spacing w:val="-5"/>
                <w:sz w:val="20"/>
              </w:rPr>
              <w:t xml:space="preserve"> </w:t>
            </w:r>
            <w:r>
              <w:rPr>
                <w:spacing w:val="-2"/>
                <w:sz w:val="20"/>
              </w:rPr>
              <w:t>(HUIT)</w:t>
            </w:r>
          </w:p>
        </w:tc>
        <w:tc>
          <w:tcPr>
            <w:tcW w:w="1255" w:type="dxa"/>
          </w:tcPr>
          <w:p w14:paraId="6124C3AF" w14:textId="77777777" w:rsidR="00494B9D" w:rsidRDefault="00A149C1">
            <w:pPr>
              <w:pStyle w:val="TableParagraph"/>
              <w:spacing w:line="223" w:lineRule="exact"/>
              <w:ind w:left="0" w:right="98"/>
              <w:jc w:val="right"/>
              <w:rPr>
                <w:sz w:val="20"/>
              </w:rPr>
            </w:pPr>
            <w:r>
              <w:rPr>
                <w:sz w:val="20"/>
              </w:rPr>
              <w:t>$</w:t>
            </w:r>
            <w:r>
              <w:rPr>
                <w:spacing w:val="-2"/>
                <w:sz w:val="20"/>
              </w:rPr>
              <w:t xml:space="preserve"> 620,000</w:t>
            </w:r>
          </w:p>
        </w:tc>
      </w:tr>
    </w:tbl>
    <w:p w14:paraId="2F0572E0" w14:textId="77777777" w:rsidR="00494B9D" w:rsidRDefault="00494B9D">
      <w:pPr>
        <w:spacing w:line="223" w:lineRule="exact"/>
        <w:jc w:val="right"/>
        <w:rPr>
          <w:sz w:val="20"/>
        </w:rPr>
        <w:sectPr w:rsidR="00494B9D">
          <w:pgSz w:w="12240" w:h="15840"/>
          <w:pgMar w:top="1220" w:right="600" w:bottom="500" w:left="600" w:header="554" w:footer="300" w:gutter="0"/>
          <w:cols w:space="720"/>
        </w:sectPr>
      </w:pPr>
    </w:p>
    <w:p w14:paraId="7F14C83F" w14:textId="77777777" w:rsidR="00494B9D" w:rsidRDefault="00494B9D">
      <w:pPr>
        <w:pStyle w:val="BodyText"/>
        <w:rPr>
          <w:sz w:val="20"/>
        </w:rPr>
      </w:pPr>
    </w:p>
    <w:p w14:paraId="5B532706" w14:textId="77777777" w:rsidR="00494B9D" w:rsidRDefault="00494B9D">
      <w:pPr>
        <w:pStyle w:val="BodyText"/>
        <w:spacing w:before="154"/>
        <w:rPr>
          <w:sz w:val="20"/>
        </w:rPr>
      </w:pPr>
    </w:p>
    <w:p w14:paraId="200D010D" w14:textId="77777777" w:rsidR="00494B9D" w:rsidRDefault="00A149C1">
      <w:pPr>
        <w:spacing w:before="1"/>
        <w:ind w:left="840"/>
        <w:rPr>
          <w:sz w:val="20"/>
        </w:rPr>
      </w:pPr>
      <w:r>
        <w:rPr>
          <w:sz w:val="20"/>
        </w:rPr>
        <w:t>Note:</w:t>
      </w:r>
      <w:r>
        <w:rPr>
          <w:spacing w:val="-7"/>
          <w:sz w:val="20"/>
        </w:rPr>
        <w:t xml:space="preserve"> </w:t>
      </w:r>
      <w:r>
        <w:rPr>
          <w:sz w:val="20"/>
        </w:rPr>
        <w:t>For</w:t>
      </w:r>
      <w:r>
        <w:rPr>
          <w:spacing w:val="-6"/>
          <w:sz w:val="20"/>
        </w:rPr>
        <w:t xml:space="preserve"> </w:t>
      </w:r>
      <w:r>
        <w:rPr>
          <w:sz w:val="20"/>
        </w:rPr>
        <w:t>purposes</w:t>
      </w:r>
      <w:r>
        <w:rPr>
          <w:spacing w:val="-5"/>
          <w:sz w:val="20"/>
        </w:rPr>
        <w:t xml:space="preserve"> </w:t>
      </w:r>
      <w:r>
        <w:rPr>
          <w:sz w:val="20"/>
        </w:rPr>
        <w:t>of</w:t>
      </w:r>
      <w:r>
        <w:rPr>
          <w:spacing w:val="-7"/>
          <w:sz w:val="20"/>
        </w:rPr>
        <w:t xml:space="preserve"> </w:t>
      </w:r>
      <w:r>
        <w:rPr>
          <w:sz w:val="20"/>
        </w:rPr>
        <w:t>simplifying</w:t>
      </w:r>
      <w:r>
        <w:rPr>
          <w:spacing w:val="-6"/>
          <w:sz w:val="20"/>
        </w:rPr>
        <w:t xml:space="preserve"> </w:t>
      </w:r>
      <w:r>
        <w:rPr>
          <w:sz w:val="20"/>
        </w:rPr>
        <w:t>this</w:t>
      </w:r>
      <w:r>
        <w:rPr>
          <w:spacing w:val="-5"/>
          <w:sz w:val="20"/>
        </w:rPr>
        <w:t xml:space="preserve"> </w:t>
      </w:r>
      <w:r>
        <w:rPr>
          <w:sz w:val="20"/>
        </w:rPr>
        <w:t>example,</w:t>
      </w:r>
      <w:r>
        <w:rPr>
          <w:spacing w:val="-5"/>
          <w:sz w:val="20"/>
        </w:rPr>
        <w:t xml:space="preserve"> </w:t>
      </w:r>
      <w:r>
        <w:rPr>
          <w:sz w:val="20"/>
        </w:rPr>
        <w:t>interest</w:t>
      </w:r>
      <w:r>
        <w:rPr>
          <w:spacing w:val="-6"/>
          <w:sz w:val="20"/>
        </w:rPr>
        <w:t xml:space="preserve"> </w:t>
      </w:r>
      <w:r>
        <w:rPr>
          <w:sz w:val="20"/>
        </w:rPr>
        <w:t>expense</w:t>
      </w:r>
      <w:r>
        <w:rPr>
          <w:spacing w:val="-7"/>
          <w:sz w:val="20"/>
        </w:rPr>
        <w:t xml:space="preserve"> </w:t>
      </w:r>
      <w:r>
        <w:rPr>
          <w:sz w:val="20"/>
        </w:rPr>
        <w:t>was</w:t>
      </w:r>
      <w:r>
        <w:rPr>
          <w:spacing w:val="-5"/>
          <w:sz w:val="20"/>
        </w:rPr>
        <w:t xml:space="preserve"> </w:t>
      </w:r>
      <w:r>
        <w:rPr>
          <w:sz w:val="20"/>
        </w:rPr>
        <w:t>not</w:t>
      </w:r>
      <w:r>
        <w:rPr>
          <w:spacing w:val="-6"/>
          <w:sz w:val="20"/>
        </w:rPr>
        <w:t xml:space="preserve"> </w:t>
      </w:r>
      <w:r>
        <w:rPr>
          <w:spacing w:val="-2"/>
          <w:sz w:val="20"/>
        </w:rPr>
        <w:t>calculated.</w:t>
      </w:r>
    </w:p>
    <w:p w14:paraId="2DEE0A78" w14:textId="77777777" w:rsidR="00494B9D" w:rsidRDefault="00A149C1">
      <w:pPr>
        <w:pStyle w:val="Heading2"/>
        <w:spacing w:before="243"/>
      </w:pPr>
      <w:r>
        <w:t>Scenario</w:t>
      </w:r>
      <w:r>
        <w:rPr>
          <w:spacing w:val="-7"/>
        </w:rPr>
        <w:t xml:space="preserve"> </w:t>
      </w:r>
      <w:r>
        <w:t>#</w:t>
      </w:r>
      <w:r>
        <w:rPr>
          <w:spacing w:val="-5"/>
        </w:rPr>
        <w:t xml:space="preserve"> </w:t>
      </w:r>
      <w:r>
        <w:t>4</w:t>
      </w:r>
      <w:r>
        <w:rPr>
          <w:spacing w:val="-2"/>
        </w:rPr>
        <w:t xml:space="preserve"> </w:t>
      </w:r>
      <w:r>
        <w:t>-</w:t>
      </w:r>
      <w:r>
        <w:rPr>
          <w:spacing w:val="-6"/>
        </w:rPr>
        <w:t xml:space="preserve"> </w:t>
      </w:r>
      <w:r>
        <w:t>Betterment</w:t>
      </w:r>
      <w:r>
        <w:rPr>
          <w:spacing w:val="-6"/>
        </w:rPr>
        <w:t xml:space="preserve"> </w:t>
      </w:r>
      <w:r>
        <w:t>or</w:t>
      </w:r>
      <w:r>
        <w:rPr>
          <w:spacing w:val="-2"/>
        </w:rPr>
        <w:t xml:space="preserve"> </w:t>
      </w:r>
      <w:r>
        <w:t>Upgrade</w:t>
      </w:r>
      <w:r>
        <w:rPr>
          <w:spacing w:val="-4"/>
        </w:rPr>
        <w:t xml:space="preserve"> </w:t>
      </w:r>
      <w:r>
        <w:t>of</w:t>
      </w:r>
      <w:r>
        <w:rPr>
          <w:spacing w:val="-6"/>
        </w:rPr>
        <w:t xml:space="preserve"> </w:t>
      </w:r>
      <w:r>
        <w:t>Internally-Developed</w:t>
      </w:r>
      <w:r>
        <w:rPr>
          <w:spacing w:val="-4"/>
        </w:rPr>
        <w:t xml:space="preserve"> </w:t>
      </w:r>
      <w:r>
        <w:rPr>
          <w:spacing w:val="-2"/>
        </w:rPr>
        <w:t>Software</w:t>
      </w:r>
    </w:p>
    <w:p w14:paraId="201460A8" w14:textId="77777777" w:rsidR="00494B9D" w:rsidRDefault="00A149C1">
      <w:pPr>
        <w:spacing w:line="482" w:lineRule="auto"/>
        <w:ind w:left="840" w:right="1670"/>
        <w:rPr>
          <w:sz w:val="20"/>
        </w:rPr>
      </w:pPr>
      <w:r>
        <w:rPr>
          <w:noProof/>
        </w:rPr>
        <mc:AlternateContent>
          <mc:Choice Requires="wps">
            <w:drawing>
              <wp:anchor distT="0" distB="0" distL="0" distR="0" simplePos="0" relativeHeight="15734272" behindDoc="0" locked="0" layoutInCell="1" allowOverlap="1" wp14:anchorId="5DCDE305" wp14:editId="3E8B1082">
                <wp:simplePos x="0" y="0"/>
                <wp:positionH relativeFrom="page">
                  <wp:posOffset>876300</wp:posOffset>
                </wp:positionH>
                <wp:positionV relativeFrom="paragraph">
                  <wp:posOffset>465481</wp:posOffset>
                </wp:positionV>
                <wp:extent cx="6019800" cy="32893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2893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E169857" w14:textId="77777777">
                              <w:trPr>
                                <w:trHeight w:val="244"/>
                              </w:trPr>
                              <w:tc>
                                <w:tcPr>
                                  <w:tcW w:w="8095" w:type="dxa"/>
                                </w:tcPr>
                                <w:p w14:paraId="00434343"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8"/>
                                      <w:sz w:val="20"/>
                                    </w:rPr>
                                    <w:t xml:space="preserve"> </w:t>
                                  </w:r>
                                  <w:r>
                                    <w:rPr>
                                      <w:sz w:val="20"/>
                                    </w:rPr>
                                    <w:t>code</w:t>
                                  </w:r>
                                  <w:r>
                                    <w:rPr>
                                      <w:spacing w:val="-9"/>
                                      <w:sz w:val="20"/>
                                    </w:rPr>
                                    <w:t xml:space="preserve"> </w:t>
                                  </w:r>
                                  <w:r>
                                    <w:rPr>
                                      <w:sz w:val="20"/>
                                    </w:rPr>
                                    <w:t>6811,</w:t>
                                  </w:r>
                                  <w:r>
                                    <w:rPr>
                                      <w:spacing w:val="-7"/>
                                      <w:sz w:val="20"/>
                                    </w:rPr>
                                    <w:t xml:space="preserve"> </w:t>
                                  </w:r>
                                  <w:r>
                                    <w:rPr>
                                      <w:sz w:val="20"/>
                                    </w:rPr>
                                    <w:t>“Non-Sponsored</w:t>
                                  </w:r>
                                  <w:r>
                                    <w:rPr>
                                      <w:spacing w:val="-7"/>
                                      <w:sz w:val="20"/>
                                    </w:rPr>
                                    <w:t xml:space="preserve"> </w:t>
                                  </w:r>
                                  <w:r>
                                    <w:rPr>
                                      <w:sz w:val="20"/>
                                    </w:rPr>
                                    <w:t>Work</w:t>
                                  </w:r>
                                  <w:r>
                                    <w:rPr>
                                      <w:spacing w:val="-7"/>
                                      <w:sz w:val="20"/>
                                    </w:rPr>
                                    <w:t xml:space="preserve"> </w:t>
                                  </w:r>
                                  <w:r>
                                    <w:rPr>
                                      <w:sz w:val="20"/>
                                    </w:rPr>
                                    <w:t>in</w:t>
                                  </w:r>
                                  <w:r>
                                    <w:rPr>
                                      <w:spacing w:val="-8"/>
                                      <w:sz w:val="20"/>
                                    </w:rPr>
                                    <w:t xml:space="preserve"> </w:t>
                                  </w:r>
                                  <w:r>
                                    <w:rPr>
                                      <w:sz w:val="20"/>
                                    </w:rPr>
                                    <w:t>Progress^Equip</w:t>
                                  </w:r>
                                  <w:r>
                                    <w:rPr>
                                      <w:spacing w:val="-7"/>
                                      <w:sz w:val="20"/>
                                    </w:rPr>
                                    <w:t xml:space="preserve"> </w:t>
                                  </w:r>
                                  <w:r>
                                    <w:rPr>
                                      <w:sz w:val="20"/>
                                    </w:rPr>
                                    <w:t>&gt;=$5,000”</w:t>
                                  </w:r>
                                  <w:r>
                                    <w:rPr>
                                      <w:spacing w:val="-7"/>
                                      <w:sz w:val="20"/>
                                    </w:rPr>
                                    <w:t xml:space="preserve"> </w:t>
                                  </w:r>
                                  <w:r>
                                    <w:rPr>
                                      <w:sz w:val="20"/>
                                    </w:rPr>
                                    <w:t>(HUIT</w:t>
                                  </w:r>
                                  <w:r>
                                    <w:rPr>
                                      <w:spacing w:val="-9"/>
                                      <w:sz w:val="20"/>
                                    </w:rPr>
                                    <w:t xml:space="preserve"> </w:t>
                                  </w:r>
                                  <w:r>
                                    <w:rPr>
                                      <w:spacing w:val="-2"/>
                                      <w:sz w:val="20"/>
                                    </w:rPr>
                                    <w:t>fund)</w:t>
                                  </w:r>
                                </w:p>
                              </w:tc>
                              <w:tc>
                                <w:tcPr>
                                  <w:tcW w:w="1255" w:type="dxa"/>
                                </w:tcPr>
                                <w:p w14:paraId="2F781DA9"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r w:rsidR="00494B9D" w14:paraId="0F5014E1" w14:textId="77777777">
                              <w:trPr>
                                <w:trHeight w:val="244"/>
                              </w:trPr>
                              <w:tc>
                                <w:tcPr>
                                  <w:tcW w:w="8095" w:type="dxa"/>
                                </w:tcPr>
                                <w:p w14:paraId="33DF0F75" w14:textId="77777777" w:rsidR="00494B9D" w:rsidRDefault="00A149C1">
                                  <w:pPr>
                                    <w:pStyle w:val="TableParagraph"/>
                                    <w:spacing w:line="223" w:lineRule="exact"/>
                                    <w:rPr>
                                      <w:sz w:val="20"/>
                                    </w:rPr>
                                  </w:pPr>
                                  <w:r>
                                    <w:rPr>
                                      <w:sz w:val="20"/>
                                    </w:rPr>
                                    <w:t>Credit</w:t>
                                  </w:r>
                                  <w:r>
                                    <w:rPr>
                                      <w:spacing w:val="-7"/>
                                      <w:sz w:val="20"/>
                                    </w:rPr>
                                    <w:t xml:space="preserve"> </w:t>
                                  </w:r>
                                  <w:r>
                                    <w:rPr>
                                      <w:sz w:val="20"/>
                                    </w:rPr>
                                    <w:t>the</w:t>
                                  </w:r>
                                  <w:r>
                                    <w:rPr>
                                      <w:spacing w:val="-8"/>
                                      <w:sz w:val="20"/>
                                    </w:rPr>
                                    <w:t xml:space="preserve"> </w:t>
                                  </w:r>
                                  <w:r>
                                    <w:rPr>
                                      <w:sz w:val="20"/>
                                    </w:rPr>
                                    <w:t>expense</w:t>
                                  </w:r>
                                  <w:r>
                                    <w:rPr>
                                      <w:spacing w:val="-7"/>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z w:val="20"/>
                                    </w:rPr>
                                    <w:t>charged</w:t>
                                  </w:r>
                                  <w:r>
                                    <w:rPr>
                                      <w:spacing w:val="-6"/>
                                      <w:sz w:val="20"/>
                                    </w:rPr>
                                    <w:t xml:space="preserve"> </w:t>
                                  </w:r>
                                  <w:r>
                                    <w:rPr>
                                      <w:sz w:val="20"/>
                                    </w:rPr>
                                    <w:t>or</w:t>
                                  </w:r>
                                  <w:r>
                                    <w:rPr>
                                      <w:spacing w:val="-7"/>
                                      <w:sz w:val="20"/>
                                    </w:rPr>
                                    <w:t xml:space="preserve"> </w:t>
                                  </w:r>
                                  <w:r>
                                    <w:rPr>
                                      <w:sz w:val="20"/>
                                    </w:rPr>
                                    <w:t>6230/6370</w:t>
                                  </w:r>
                                  <w:r>
                                    <w:rPr>
                                      <w:spacing w:val="-6"/>
                                      <w:sz w:val="20"/>
                                    </w:rPr>
                                    <w:t xml:space="preserve"> </w:t>
                                  </w:r>
                                  <w:r>
                                    <w:rPr>
                                      <w:sz w:val="20"/>
                                    </w:rPr>
                                    <w:t>for</w:t>
                                  </w:r>
                                  <w:r>
                                    <w:rPr>
                                      <w:spacing w:val="-7"/>
                                      <w:sz w:val="20"/>
                                    </w:rPr>
                                    <w:t xml:space="preserve"> </w:t>
                                  </w:r>
                                  <w:r>
                                    <w:rPr>
                                      <w:sz w:val="20"/>
                                    </w:rPr>
                                    <w:t>salaries</w:t>
                                  </w:r>
                                  <w:r>
                                    <w:rPr>
                                      <w:spacing w:val="-6"/>
                                      <w:sz w:val="20"/>
                                    </w:rPr>
                                    <w:t xml:space="preserve"> </w:t>
                                  </w:r>
                                  <w:r>
                                    <w:rPr>
                                      <w:sz w:val="20"/>
                                    </w:rPr>
                                    <w:t>and</w:t>
                                  </w:r>
                                  <w:r>
                                    <w:rPr>
                                      <w:spacing w:val="-6"/>
                                      <w:sz w:val="20"/>
                                    </w:rPr>
                                    <w:t xml:space="preserve"> </w:t>
                                  </w:r>
                                  <w:r>
                                    <w:rPr>
                                      <w:spacing w:val="-2"/>
                                      <w:sz w:val="20"/>
                                    </w:rPr>
                                    <w:t>benefits</w:t>
                                  </w:r>
                                </w:p>
                              </w:tc>
                              <w:tc>
                                <w:tcPr>
                                  <w:tcW w:w="1255" w:type="dxa"/>
                                </w:tcPr>
                                <w:p w14:paraId="0F60CAC8"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bl>
                          <w:p w14:paraId="0E3DB463" w14:textId="77777777" w:rsidR="00494B9D" w:rsidRDefault="00494B9D">
                            <w:pPr>
                              <w:pStyle w:val="BodyText"/>
                            </w:pPr>
                          </w:p>
                        </w:txbxContent>
                      </wps:txbx>
                      <wps:bodyPr wrap="square" lIns="0" tIns="0" rIns="0" bIns="0" rtlCol="0">
                        <a:noAutofit/>
                      </wps:bodyPr>
                    </wps:wsp>
                  </a:graphicData>
                </a:graphic>
              </wp:anchor>
            </w:drawing>
          </mc:Choice>
          <mc:Fallback>
            <w:pict>
              <v:shapetype w14:anchorId="5DCDE305" id="_x0000_t202" coordsize="21600,21600" o:spt="202" path="m,l,21600r21600,l21600,xe">
                <v:stroke joinstyle="miter"/>
                <v:path gradientshapeok="t" o:connecttype="rect"/>
              </v:shapetype>
              <v:shape id="Textbox 48" o:spid="_x0000_s1026" type="#_x0000_t202" style="position:absolute;left:0;text-align:left;margin-left:69pt;margin-top:36.65pt;width:474pt;height:25.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E169857" w14:textId="77777777">
                        <w:trPr>
                          <w:trHeight w:val="244"/>
                        </w:trPr>
                        <w:tc>
                          <w:tcPr>
                            <w:tcW w:w="8095" w:type="dxa"/>
                          </w:tcPr>
                          <w:p w14:paraId="00434343"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8"/>
                                <w:sz w:val="20"/>
                              </w:rPr>
                              <w:t xml:space="preserve"> </w:t>
                            </w:r>
                            <w:r>
                              <w:rPr>
                                <w:sz w:val="20"/>
                              </w:rPr>
                              <w:t>code</w:t>
                            </w:r>
                            <w:r>
                              <w:rPr>
                                <w:spacing w:val="-9"/>
                                <w:sz w:val="20"/>
                              </w:rPr>
                              <w:t xml:space="preserve"> </w:t>
                            </w:r>
                            <w:r>
                              <w:rPr>
                                <w:sz w:val="20"/>
                              </w:rPr>
                              <w:t>6811,</w:t>
                            </w:r>
                            <w:r>
                              <w:rPr>
                                <w:spacing w:val="-7"/>
                                <w:sz w:val="20"/>
                              </w:rPr>
                              <w:t xml:space="preserve"> </w:t>
                            </w:r>
                            <w:r>
                              <w:rPr>
                                <w:sz w:val="20"/>
                              </w:rPr>
                              <w:t>“Non-Sponsored</w:t>
                            </w:r>
                            <w:r>
                              <w:rPr>
                                <w:spacing w:val="-7"/>
                                <w:sz w:val="20"/>
                              </w:rPr>
                              <w:t xml:space="preserve"> </w:t>
                            </w:r>
                            <w:r>
                              <w:rPr>
                                <w:sz w:val="20"/>
                              </w:rPr>
                              <w:t>Work</w:t>
                            </w:r>
                            <w:r>
                              <w:rPr>
                                <w:spacing w:val="-7"/>
                                <w:sz w:val="20"/>
                              </w:rPr>
                              <w:t xml:space="preserve"> </w:t>
                            </w:r>
                            <w:r>
                              <w:rPr>
                                <w:sz w:val="20"/>
                              </w:rPr>
                              <w:t>in</w:t>
                            </w:r>
                            <w:r>
                              <w:rPr>
                                <w:spacing w:val="-8"/>
                                <w:sz w:val="20"/>
                              </w:rPr>
                              <w:t xml:space="preserve"> </w:t>
                            </w:r>
                            <w:r>
                              <w:rPr>
                                <w:sz w:val="20"/>
                              </w:rPr>
                              <w:t>Progress^Equip</w:t>
                            </w:r>
                            <w:r>
                              <w:rPr>
                                <w:spacing w:val="-7"/>
                                <w:sz w:val="20"/>
                              </w:rPr>
                              <w:t xml:space="preserve"> </w:t>
                            </w:r>
                            <w:r>
                              <w:rPr>
                                <w:sz w:val="20"/>
                              </w:rPr>
                              <w:t>&gt;=$5,000”</w:t>
                            </w:r>
                            <w:r>
                              <w:rPr>
                                <w:spacing w:val="-7"/>
                                <w:sz w:val="20"/>
                              </w:rPr>
                              <w:t xml:space="preserve"> </w:t>
                            </w:r>
                            <w:r>
                              <w:rPr>
                                <w:sz w:val="20"/>
                              </w:rPr>
                              <w:t>(HUIT</w:t>
                            </w:r>
                            <w:r>
                              <w:rPr>
                                <w:spacing w:val="-9"/>
                                <w:sz w:val="20"/>
                              </w:rPr>
                              <w:t xml:space="preserve"> </w:t>
                            </w:r>
                            <w:r>
                              <w:rPr>
                                <w:spacing w:val="-2"/>
                                <w:sz w:val="20"/>
                              </w:rPr>
                              <w:t>fund)</w:t>
                            </w:r>
                          </w:p>
                        </w:tc>
                        <w:tc>
                          <w:tcPr>
                            <w:tcW w:w="1255" w:type="dxa"/>
                          </w:tcPr>
                          <w:p w14:paraId="2F781DA9"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r w:rsidR="00494B9D" w14:paraId="0F5014E1" w14:textId="77777777">
                        <w:trPr>
                          <w:trHeight w:val="244"/>
                        </w:trPr>
                        <w:tc>
                          <w:tcPr>
                            <w:tcW w:w="8095" w:type="dxa"/>
                          </w:tcPr>
                          <w:p w14:paraId="33DF0F75" w14:textId="77777777" w:rsidR="00494B9D" w:rsidRDefault="00A149C1">
                            <w:pPr>
                              <w:pStyle w:val="TableParagraph"/>
                              <w:spacing w:line="223" w:lineRule="exact"/>
                              <w:rPr>
                                <w:sz w:val="20"/>
                              </w:rPr>
                            </w:pPr>
                            <w:r>
                              <w:rPr>
                                <w:sz w:val="20"/>
                              </w:rPr>
                              <w:t>Credit</w:t>
                            </w:r>
                            <w:r>
                              <w:rPr>
                                <w:spacing w:val="-7"/>
                                <w:sz w:val="20"/>
                              </w:rPr>
                              <w:t xml:space="preserve"> </w:t>
                            </w:r>
                            <w:r>
                              <w:rPr>
                                <w:sz w:val="20"/>
                              </w:rPr>
                              <w:t>the</w:t>
                            </w:r>
                            <w:r>
                              <w:rPr>
                                <w:spacing w:val="-8"/>
                                <w:sz w:val="20"/>
                              </w:rPr>
                              <w:t xml:space="preserve"> </w:t>
                            </w:r>
                            <w:r>
                              <w:rPr>
                                <w:sz w:val="20"/>
                              </w:rPr>
                              <w:t>expense</w:t>
                            </w:r>
                            <w:r>
                              <w:rPr>
                                <w:spacing w:val="-7"/>
                                <w:sz w:val="20"/>
                              </w:rPr>
                              <w:t xml:space="preserve"> </w:t>
                            </w:r>
                            <w:r>
                              <w:rPr>
                                <w:sz w:val="20"/>
                              </w:rPr>
                              <w:t>object</w:t>
                            </w:r>
                            <w:r>
                              <w:rPr>
                                <w:spacing w:val="-7"/>
                                <w:sz w:val="20"/>
                              </w:rPr>
                              <w:t xml:space="preserve"> </w:t>
                            </w:r>
                            <w:r>
                              <w:rPr>
                                <w:sz w:val="20"/>
                              </w:rPr>
                              <w:t>codes</w:t>
                            </w:r>
                            <w:r>
                              <w:rPr>
                                <w:spacing w:val="-6"/>
                                <w:sz w:val="20"/>
                              </w:rPr>
                              <w:t xml:space="preserve"> </w:t>
                            </w:r>
                            <w:r>
                              <w:rPr>
                                <w:sz w:val="20"/>
                              </w:rPr>
                              <w:t>originally</w:t>
                            </w:r>
                            <w:r>
                              <w:rPr>
                                <w:spacing w:val="-6"/>
                                <w:sz w:val="20"/>
                              </w:rPr>
                              <w:t xml:space="preserve"> </w:t>
                            </w:r>
                            <w:r>
                              <w:rPr>
                                <w:sz w:val="20"/>
                              </w:rPr>
                              <w:t>charged</w:t>
                            </w:r>
                            <w:r>
                              <w:rPr>
                                <w:spacing w:val="-6"/>
                                <w:sz w:val="20"/>
                              </w:rPr>
                              <w:t xml:space="preserve"> </w:t>
                            </w:r>
                            <w:r>
                              <w:rPr>
                                <w:sz w:val="20"/>
                              </w:rPr>
                              <w:t>or</w:t>
                            </w:r>
                            <w:r>
                              <w:rPr>
                                <w:spacing w:val="-7"/>
                                <w:sz w:val="20"/>
                              </w:rPr>
                              <w:t xml:space="preserve"> </w:t>
                            </w:r>
                            <w:r>
                              <w:rPr>
                                <w:sz w:val="20"/>
                              </w:rPr>
                              <w:t>6230/6370</w:t>
                            </w:r>
                            <w:r>
                              <w:rPr>
                                <w:spacing w:val="-6"/>
                                <w:sz w:val="20"/>
                              </w:rPr>
                              <w:t xml:space="preserve"> </w:t>
                            </w:r>
                            <w:r>
                              <w:rPr>
                                <w:sz w:val="20"/>
                              </w:rPr>
                              <w:t>for</w:t>
                            </w:r>
                            <w:r>
                              <w:rPr>
                                <w:spacing w:val="-7"/>
                                <w:sz w:val="20"/>
                              </w:rPr>
                              <w:t xml:space="preserve"> </w:t>
                            </w:r>
                            <w:r>
                              <w:rPr>
                                <w:sz w:val="20"/>
                              </w:rPr>
                              <w:t>salaries</w:t>
                            </w:r>
                            <w:r>
                              <w:rPr>
                                <w:spacing w:val="-6"/>
                                <w:sz w:val="20"/>
                              </w:rPr>
                              <w:t xml:space="preserve"> </w:t>
                            </w:r>
                            <w:r>
                              <w:rPr>
                                <w:sz w:val="20"/>
                              </w:rPr>
                              <w:t>and</w:t>
                            </w:r>
                            <w:r>
                              <w:rPr>
                                <w:spacing w:val="-6"/>
                                <w:sz w:val="20"/>
                              </w:rPr>
                              <w:t xml:space="preserve"> </w:t>
                            </w:r>
                            <w:r>
                              <w:rPr>
                                <w:spacing w:val="-2"/>
                                <w:sz w:val="20"/>
                              </w:rPr>
                              <w:t>benefits</w:t>
                            </w:r>
                          </w:p>
                        </w:tc>
                        <w:tc>
                          <w:tcPr>
                            <w:tcW w:w="1255" w:type="dxa"/>
                          </w:tcPr>
                          <w:p w14:paraId="0F60CAC8"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bl>
                    <w:p w14:paraId="0E3DB463" w14:textId="77777777" w:rsidR="00494B9D" w:rsidRDefault="00494B9D">
                      <w:pPr>
                        <w:pStyle w:val="BodyText"/>
                      </w:pPr>
                    </w:p>
                  </w:txbxContent>
                </v:textbox>
                <w10:wrap anchorx="page"/>
              </v:shape>
            </w:pict>
          </mc:Fallback>
        </mc:AlternateContent>
      </w:r>
      <w:r>
        <w:rPr>
          <w:sz w:val="20"/>
        </w:rPr>
        <w:t>A</w:t>
      </w:r>
      <w:r>
        <w:rPr>
          <w:spacing w:val="-3"/>
          <w:sz w:val="20"/>
        </w:rPr>
        <w:t xml:space="preserve"> </w:t>
      </w:r>
      <w:r>
        <w:rPr>
          <w:sz w:val="20"/>
        </w:rPr>
        <w:t>one-time</w:t>
      </w:r>
      <w:r>
        <w:rPr>
          <w:spacing w:val="-4"/>
          <w:sz w:val="20"/>
        </w:rPr>
        <w:t xml:space="preserve"> </w:t>
      </w:r>
      <w:r>
        <w:rPr>
          <w:sz w:val="20"/>
        </w:rPr>
        <w:t>enhancement</w:t>
      </w:r>
      <w:r>
        <w:rPr>
          <w:spacing w:val="-3"/>
          <w:sz w:val="20"/>
        </w:rPr>
        <w:t xml:space="preserve"> </w:t>
      </w:r>
      <w:r>
        <w:rPr>
          <w:sz w:val="20"/>
        </w:rPr>
        <w:t>upgrade</w:t>
      </w:r>
      <w:r>
        <w:rPr>
          <w:spacing w:val="-4"/>
          <w:sz w:val="20"/>
        </w:rPr>
        <w:t xml:space="preserve"> </w:t>
      </w:r>
      <w:r>
        <w:rPr>
          <w:sz w:val="20"/>
        </w:rPr>
        <w:t>is</w:t>
      </w:r>
      <w:r>
        <w:rPr>
          <w:spacing w:val="-2"/>
          <w:sz w:val="20"/>
        </w:rPr>
        <w:t xml:space="preserve"> </w:t>
      </w:r>
      <w:r>
        <w:rPr>
          <w:sz w:val="20"/>
        </w:rPr>
        <w:t>made</w:t>
      </w:r>
      <w:r>
        <w:rPr>
          <w:spacing w:val="-4"/>
          <w:sz w:val="20"/>
        </w:rPr>
        <w:t xml:space="preserve"> </w:t>
      </w:r>
      <w:r>
        <w:rPr>
          <w:sz w:val="20"/>
        </w:rPr>
        <w:t>to</w:t>
      </w:r>
      <w:r>
        <w:rPr>
          <w:spacing w:val="-3"/>
          <w:sz w:val="20"/>
        </w:rPr>
        <w:t xml:space="preserve"> </w:t>
      </w:r>
      <w:r>
        <w:rPr>
          <w:sz w:val="20"/>
        </w:rPr>
        <w:t>a</w:t>
      </w:r>
      <w:r>
        <w:rPr>
          <w:spacing w:val="-2"/>
          <w:sz w:val="20"/>
        </w:rPr>
        <w:t xml:space="preserve"> </w:t>
      </w:r>
      <w:r>
        <w:rPr>
          <w:sz w:val="20"/>
        </w:rPr>
        <w:t>HUIT</w:t>
      </w:r>
      <w:r>
        <w:rPr>
          <w:spacing w:val="-4"/>
          <w:sz w:val="20"/>
        </w:rPr>
        <w:t xml:space="preserve"> </w:t>
      </w:r>
      <w:r>
        <w:rPr>
          <w:sz w:val="20"/>
        </w:rPr>
        <w:t>project</w:t>
      </w:r>
      <w:r>
        <w:rPr>
          <w:spacing w:val="-2"/>
          <w:sz w:val="20"/>
        </w:rPr>
        <w:t xml:space="preserve"> </w:t>
      </w:r>
      <w:r>
        <w:rPr>
          <w:sz w:val="20"/>
        </w:rPr>
        <w:t>which</w:t>
      </w:r>
      <w:r>
        <w:rPr>
          <w:spacing w:val="-2"/>
          <w:sz w:val="20"/>
        </w:rPr>
        <w:t xml:space="preserve"> </w:t>
      </w:r>
      <w:r>
        <w:rPr>
          <w:sz w:val="20"/>
        </w:rPr>
        <w:t>was</w:t>
      </w:r>
      <w:r>
        <w:rPr>
          <w:spacing w:val="-2"/>
          <w:sz w:val="20"/>
        </w:rPr>
        <w:t xml:space="preserve"> </w:t>
      </w:r>
      <w:r>
        <w:rPr>
          <w:sz w:val="20"/>
        </w:rPr>
        <w:t>a</w:t>
      </w:r>
      <w:r>
        <w:rPr>
          <w:spacing w:val="-3"/>
          <w:sz w:val="20"/>
        </w:rPr>
        <w:t xml:space="preserve"> </w:t>
      </w:r>
      <w:r>
        <w:rPr>
          <w:sz w:val="20"/>
        </w:rPr>
        <w:t>WIP,</w:t>
      </w:r>
      <w:r>
        <w:rPr>
          <w:spacing w:val="-2"/>
          <w:sz w:val="20"/>
        </w:rPr>
        <w:t xml:space="preserve"> </w:t>
      </w:r>
      <w:r>
        <w:rPr>
          <w:sz w:val="20"/>
        </w:rPr>
        <w:t>but</w:t>
      </w:r>
      <w:r>
        <w:rPr>
          <w:spacing w:val="-3"/>
          <w:sz w:val="20"/>
        </w:rPr>
        <w:t xml:space="preserve"> </w:t>
      </w:r>
      <w:r>
        <w:rPr>
          <w:sz w:val="20"/>
        </w:rPr>
        <w:t>was</w:t>
      </w:r>
      <w:r>
        <w:rPr>
          <w:spacing w:val="-2"/>
          <w:sz w:val="20"/>
        </w:rPr>
        <w:t xml:space="preserve"> </w:t>
      </w:r>
      <w:r>
        <w:rPr>
          <w:sz w:val="20"/>
        </w:rPr>
        <w:t>placed</w:t>
      </w:r>
      <w:r>
        <w:rPr>
          <w:spacing w:val="-2"/>
          <w:sz w:val="20"/>
        </w:rPr>
        <w:t xml:space="preserve"> </w:t>
      </w:r>
      <w:r>
        <w:rPr>
          <w:sz w:val="20"/>
        </w:rPr>
        <w:t>in</w:t>
      </w:r>
      <w:r>
        <w:rPr>
          <w:spacing w:val="-2"/>
          <w:sz w:val="20"/>
        </w:rPr>
        <w:t xml:space="preserve"> </w:t>
      </w:r>
      <w:r>
        <w:rPr>
          <w:sz w:val="20"/>
        </w:rPr>
        <w:t>service. A department creates an additional module to a previously purchased capitalized software.</w:t>
      </w:r>
    </w:p>
    <w:p w14:paraId="48CCD650" w14:textId="77777777" w:rsidR="00494B9D" w:rsidRDefault="00494B9D">
      <w:pPr>
        <w:pStyle w:val="BodyText"/>
        <w:rPr>
          <w:sz w:val="20"/>
        </w:rPr>
      </w:pPr>
    </w:p>
    <w:p w14:paraId="75468743" w14:textId="77777777" w:rsidR="00494B9D" w:rsidRDefault="00494B9D">
      <w:pPr>
        <w:pStyle w:val="BodyText"/>
        <w:spacing w:before="25"/>
        <w:rPr>
          <w:sz w:val="20"/>
        </w:rPr>
      </w:pPr>
    </w:p>
    <w:p w14:paraId="2DC00B21" w14:textId="77777777" w:rsidR="00494B9D" w:rsidRDefault="00A149C1">
      <w:pPr>
        <w:ind w:left="839" w:right="817"/>
        <w:rPr>
          <w:sz w:val="20"/>
        </w:rPr>
      </w:pPr>
      <w:r>
        <w:rPr>
          <w:sz w:val="20"/>
        </w:rPr>
        <w:t>Each</w:t>
      </w:r>
      <w:r>
        <w:rPr>
          <w:spacing w:val="-2"/>
          <w:sz w:val="20"/>
        </w:rPr>
        <w:t xml:space="preserve"> </w:t>
      </w:r>
      <w:r>
        <w:rPr>
          <w:sz w:val="20"/>
        </w:rPr>
        <w:t>evening,</w:t>
      </w:r>
      <w:r>
        <w:rPr>
          <w:spacing w:val="-2"/>
          <w:sz w:val="20"/>
        </w:rPr>
        <w:t xml:space="preserve"> </w:t>
      </w:r>
      <w:r>
        <w:rPr>
          <w:sz w:val="20"/>
        </w:rPr>
        <w:t>an</w:t>
      </w:r>
      <w:r>
        <w:rPr>
          <w:spacing w:val="-2"/>
          <w:sz w:val="20"/>
        </w:rPr>
        <w:t xml:space="preserve"> </w:t>
      </w:r>
      <w:r>
        <w:rPr>
          <w:sz w:val="20"/>
        </w:rPr>
        <w:t>automated</w:t>
      </w:r>
      <w:r>
        <w:rPr>
          <w:spacing w:val="-2"/>
          <w:sz w:val="20"/>
        </w:rPr>
        <w:t xml:space="preserve"> </w:t>
      </w:r>
      <w:r>
        <w:rPr>
          <w:sz w:val="20"/>
        </w:rPr>
        <w:t>allocation</w:t>
      </w:r>
      <w:r>
        <w:rPr>
          <w:spacing w:val="-2"/>
          <w:sz w:val="20"/>
        </w:rPr>
        <w:t xml:space="preserve"> </w:t>
      </w:r>
      <w:r>
        <w:rPr>
          <w:sz w:val="20"/>
        </w:rPr>
        <w:t>entry</w:t>
      </w:r>
      <w:r>
        <w:rPr>
          <w:spacing w:val="-2"/>
          <w:sz w:val="20"/>
        </w:rPr>
        <w:t xml:space="preserve"> </w:t>
      </w:r>
      <w:r>
        <w:rPr>
          <w:sz w:val="20"/>
        </w:rPr>
        <w:t>will</w:t>
      </w:r>
      <w:r>
        <w:rPr>
          <w:spacing w:val="-3"/>
          <w:sz w:val="20"/>
        </w:rPr>
        <w:t xml:space="preserve"> </w:t>
      </w:r>
      <w:r>
        <w:rPr>
          <w:sz w:val="20"/>
        </w:rPr>
        <w:t>reclassify</w:t>
      </w:r>
      <w:r>
        <w:rPr>
          <w:spacing w:val="-2"/>
          <w:sz w:val="20"/>
        </w:rPr>
        <w:t xml:space="preserve"> </w:t>
      </w:r>
      <w:r>
        <w:rPr>
          <w:sz w:val="20"/>
        </w:rPr>
        <w:t>the</w:t>
      </w:r>
      <w:r>
        <w:rPr>
          <w:spacing w:val="-4"/>
          <w:sz w:val="20"/>
        </w:rPr>
        <w:t xml:space="preserve"> </w:t>
      </w:r>
      <w:r>
        <w:rPr>
          <w:sz w:val="20"/>
        </w:rPr>
        <w:t>amount</w:t>
      </w:r>
      <w:r>
        <w:rPr>
          <w:spacing w:val="-3"/>
          <w:sz w:val="20"/>
        </w:rPr>
        <w:t xml:space="preserve"> </w:t>
      </w:r>
      <w:r>
        <w:rPr>
          <w:sz w:val="20"/>
        </w:rPr>
        <w:t>charged</w:t>
      </w:r>
      <w:r>
        <w:rPr>
          <w:spacing w:val="-2"/>
          <w:sz w:val="20"/>
        </w:rPr>
        <w:t xml:space="preserve"> </w:t>
      </w:r>
      <w:r>
        <w:rPr>
          <w:sz w:val="20"/>
        </w:rPr>
        <w:t>to</w:t>
      </w:r>
      <w:r>
        <w:rPr>
          <w:spacing w:val="-3"/>
          <w:sz w:val="20"/>
        </w:rPr>
        <w:t xml:space="preserve"> </w:t>
      </w:r>
      <w:r>
        <w:rPr>
          <w:sz w:val="20"/>
        </w:rPr>
        <w:t>object</w:t>
      </w:r>
      <w:r>
        <w:rPr>
          <w:spacing w:val="-3"/>
          <w:sz w:val="20"/>
        </w:rPr>
        <w:t xml:space="preserve"> </w:t>
      </w:r>
      <w:r>
        <w:rPr>
          <w:sz w:val="20"/>
        </w:rPr>
        <w:t>code</w:t>
      </w:r>
      <w:r>
        <w:rPr>
          <w:spacing w:val="-4"/>
          <w:sz w:val="20"/>
        </w:rPr>
        <w:t xml:space="preserve"> </w:t>
      </w:r>
      <w:r>
        <w:rPr>
          <w:sz w:val="20"/>
        </w:rPr>
        <w:t>6811</w:t>
      </w:r>
      <w:r>
        <w:rPr>
          <w:spacing w:val="-4"/>
          <w:sz w:val="20"/>
        </w:rPr>
        <w:t xml:space="preserve"> </w:t>
      </w:r>
      <w:r>
        <w:rPr>
          <w:sz w:val="20"/>
        </w:rPr>
        <w:t>to</w:t>
      </w:r>
      <w:r>
        <w:rPr>
          <w:spacing w:val="-3"/>
          <w:sz w:val="20"/>
        </w:rPr>
        <w:t xml:space="preserve"> </w:t>
      </w:r>
      <w:r>
        <w:rPr>
          <w:sz w:val="20"/>
        </w:rPr>
        <w:t>object</w:t>
      </w:r>
      <w:r>
        <w:rPr>
          <w:spacing w:val="-3"/>
          <w:sz w:val="20"/>
        </w:rPr>
        <w:t xml:space="preserve"> </w:t>
      </w:r>
      <w:r>
        <w:rPr>
          <w:sz w:val="20"/>
        </w:rPr>
        <w:t>code 1150, “Equip WIP, Nonsponsored” as follows:</w:t>
      </w:r>
    </w:p>
    <w:p w14:paraId="3B77B925" w14:textId="77777777" w:rsidR="00494B9D" w:rsidRDefault="00494B9D">
      <w:pPr>
        <w:pStyle w:val="BodyText"/>
        <w:spacing w:before="1"/>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285BE1F7" w14:textId="77777777" w:rsidTr="78E558E2">
        <w:trPr>
          <w:trHeight w:val="290"/>
        </w:trPr>
        <w:tc>
          <w:tcPr>
            <w:tcW w:w="8095" w:type="dxa"/>
          </w:tcPr>
          <w:p w14:paraId="7B069735" w14:textId="77777777" w:rsidR="00494B9D" w:rsidRDefault="00A149C1">
            <w:pPr>
              <w:pStyle w:val="TableParagraph"/>
              <w:rPr>
                <w:sz w:val="20"/>
              </w:rPr>
            </w:pPr>
            <w:r>
              <w:rPr>
                <w:sz w:val="20"/>
              </w:rPr>
              <w:t>Debit</w:t>
            </w:r>
            <w:r>
              <w:rPr>
                <w:spacing w:val="-6"/>
                <w:sz w:val="20"/>
              </w:rPr>
              <w:t xml:space="preserve"> </w:t>
            </w:r>
            <w:r>
              <w:rPr>
                <w:sz w:val="20"/>
              </w:rPr>
              <w:t>object</w:t>
            </w:r>
            <w:r>
              <w:rPr>
                <w:spacing w:val="-6"/>
                <w:sz w:val="20"/>
              </w:rPr>
              <w:t xml:space="preserve"> </w:t>
            </w:r>
            <w:r>
              <w:rPr>
                <w:sz w:val="20"/>
              </w:rPr>
              <w:t>code</w:t>
            </w:r>
            <w:r>
              <w:rPr>
                <w:spacing w:val="-6"/>
                <w:sz w:val="20"/>
              </w:rPr>
              <w:t xml:space="preserve"> </w:t>
            </w:r>
            <w:r>
              <w:rPr>
                <w:sz w:val="20"/>
              </w:rPr>
              <w:t>1150,</w:t>
            </w:r>
            <w:r>
              <w:rPr>
                <w:spacing w:val="-5"/>
                <w:sz w:val="20"/>
              </w:rPr>
              <w:t xml:space="preserve"> </w:t>
            </w:r>
            <w:r>
              <w:rPr>
                <w:sz w:val="20"/>
              </w:rPr>
              <w:t>“Equip</w:t>
            </w:r>
            <w:r>
              <w:rPr>
                <w:spacing w:val="-5"/>
                <w:sz w:val="20"/>
              </w:rPr>
              <w:t xml:space="preserve"> </w:t>
            </w:r>
            <w:r>
              <w:rPr>
                <w:sz w:val="20"/>
              </w:rPr>
              <w:t>WIP,</w:t>
            </w:r>
            <w:r>
              <w:rPr>
                <w:spacing w:val="-5"/>
                <w:sz w:val="20"/>
              </w:rPr>
              <w:t xml:space="preserve"> </w:t>
            </w:r>
            <w:r>
              <w:rPr>
                <w:spacing w:val="-2"/>
                <w:sz w:val="20"/>
              </w:rPr>
              <w:t>Nonsponsored”</w:t>
            </w:r>
          </w:p>
        </w:tc>
        <w:tc>
          <w:tcPr>
            <w:tcW w:w="1255" w:type="dxa"/>
          </w:tcPr>
          <w:p w14:paraId="46E3B321" w14:textId="77777777" w:rsidR="00494B9D" w:rsidRDefault="00A149C1">
            <w:pPr>
              <w:pStyle w:val="TableParagraph"/>
              <w:ind w:left="0" w:right="98"/>
              <w:jc w:val="right"/>
              <w:rPr>
                <w:sz w:val="20"/>
              </w:rPr>
            </w:pPr>
            <w:r>
              <w:rPr>
                <w:sz w:val="20"/>
              </w:rPr>
              <w:t>$</w:t>
            </w:r>
            <w:r>
              <w:rPr>
                <w:spacing w:val="-2"/>
                <w:sz w:val="20"/>
              </w:rPr>
              <w:t xml:space="preserve"> 15,000</w:t>
            </w:r>
          </w:p>
        </w:tc>
      </w:tr>
      <w:tr w:rsidR="00494B9D" w14:paraId="2BA142B3" w14:textId="77777777" w:rsidTr="78E558E2">
        <w:trPr>
          <w:trHeight w:val="489"/>
        </w:trPr>
        <w:tc>
          <w:tcPr>
            <w:tcW w:w="8095" w:type="dxa"/>
          </w:tcPr>
          <w:p w14:paraId="67F88690" w14:textId="5BF38FD7" w:rsidR="00494B9D" w:rsidRDefault="00A149C1" w:rsidP="78E558E2">
            <w:pPr>
              <w:pStyle w:val="TableParagraph"/>
              <w:spacing w:before="0" w:line="240" w:lineRule="atLeast"/>
              <w:ind w:right="75"/>
              <w:rPr>
                <w:sz w:val="20"/>
                <w:szCs w:val="20"/>
              </w:rPr>
            </w:pPr>
            <w:r w:rsidRPr="78E558E2">
              <w:rPr>
                <w:sz w:val="20"/>
                <w:szCs w:val="20"/>
              </w:rPr>
              <w:t>Credit</w:t>
            </w:r>
            <w:r w:rsidRPr="78E558E2">
              <w:rPr>
                <w:spacing w:val="-5"/>
                <w:sz w:val="20"/>
                <w:szCs w:val="20"/>
              </w:rPr>
              <w:t xml:space="preserve"> </w:t>
            </w:r>
            <w:r w:rsidRPr="78E558E2">
              <w:rPr>
                <w:sz w:val="20"/>
                <w:szCs w:val="20"/>
              </w:rPr>
              <w:t>object</w:t>
            </w:r>
            <w:r w:rsidRPr="78E558E2">
              <w:rPr>
                <w:spacing w:val="-5"/>
                <w:sz w:val="20"/>
                <w:szCs w:val="20"/>
              </w:rPr>
              <w:t xml:space="preserve"> </w:t>
            </w:r>
            <w:r w:rsidRPr="78E558E2">
              <w:rPr>
                <w:sz w:val="20"/>
                <w:szCs w:val="20"/>
              </w:rPr>
              <w:t>code</w:t>
            </w:r>
            <w:r w:rsidRPr="78E558E2">
              <w:rPr>
                <w:spacing w:val="-6"/>
                <w:sz w:val="20"/>
                <w:szCs w:val="20"/>
              </w:rPr>
              <w:t xml:space="preserve"> </w:t>
            </w:r>
            <w:r w:rsidRPr="78E558E2">
              <w:rPr>
                <w:sz w:val="20"/>
                <w:szCs w:val="20"/>
              </w:rPr>
              <w:t>6811,</w:t>
            </w:r>
            <w:r w:rsidRPr="78E558E2">
              <w:rPr>
                <w:spacing w:val="-4"/>
                <w:sz w:val="20"/>
                <w:szCs w:val="20"/>
              </w:rPr>
              <w:t xml:space="preserve"> </w:t>
            </w:r>
            <w:r w:rsidRPr="78E558E2">
              <w:rPr>
                <w:sz w:val="20"/>
                <w:szCs w:val="20"/>
              </w:rPr>
              <w:t>“Non-sponsored,</w:t>
            </w:r>
            <w:r w:rsidRPr="78E558E2">
              <w:rPr>
                <w:spacing w:val="-4"/>
                <w:sz w:val="20"/>
                <w:szCs w:val="20"/>
              </w:rPr>
              <w:t xml:space="preserve"> </w:t>
            </w:r>
            <w:r w:rsidRPr="78E558E2">
              <w:rPr>
                <w:sz w:val="20"/>
                <w:szCs w:val="20"/>
              </w:rPr>
              <w:t>Work</w:t>
            </w:r>
            <w:r w:rsidRPr="78E558E2">
              <w:rPr>
                <w:spacing w:val="-4"/>
                <w:sz w:val="20"/>
                <w:szCs w:val="20"/>
              </w:rPr>
              <w:t xml:space="preserve"> </w:t>
            </w:r>
            <w:r w:rsidRPr="78E558E2">
              <w:rPr>
                <w:sz w:val="20"/>
                <w:szCs w:val="20"/>
              </w:rPr>
              <w:t>in</w:t>
            </w:r>
            <w:r w:rsidRPr="78E558E2">
              <w:rPr>
                <w:spacing w:val="-4"/>
                <w:sz w:val="20"/>
                <w:szCs w:val="20"/>
              </w:rPr>
              <w:t xml:space="preserve"> </w:t>
            </w:r>
            <w:r w:rsidRPr="78E558E2">
              <w:rPr>
                <w:sz w:val="20"/>
                <w:szCs w:val="20"/>
              </w:rPr>
              <w:t>Progress</w:t>
            </w:r>
            <w:r w:rsidRPr="78E558E2">
              <w:rPr>
                <w:spacing w:val="-4"/>
                <w:sz w:val="20"/>
                <w:szCs w:val="20"/>
              </w:rPr>
              <w:t xml:space="preserve"> </w:t>
            </w:r>
            <w:r w:rsidRPr="78E558E2">
              <w:rPr>
                <w:sz w:val="20"/>
                <w:szCs w:val="20"/>
              </w:rPr>
              <w:t>^Equip</w:t>
            </w:r>
            <w:r w:rsidR="27BDBFD3">
              <w:t xml:space="preserve"> Capital per PPE Policy</w:t>
            </w:r>
            <w:r w:rsidRPr="78E558E2">
              <w:rPr>
                <w:sz w:val="20"/>
                <w:szCs w:val="20"/>
              </w:rPr>
              <w:t>”</w:t>
            </w:r>
            <w:r w:rsidRPr="78E558E2">
              <w:rPr>
                <w:spacing w:val="-4"/>
                <w:sz w:val="20"/>
                <w:szCs w:val="20"/>
              </w:rPr>
              <w:t xml:space="preserve"> </w:t>
            </w:r>
            <w:r w:rsidRPr="78E558E2">
              <w:rPr>
                <w:sz w:val="20"/>
                <w:szCs w:val="20"/>
              </w:rPr>
              <w:t>(Equipment expense contra fund)</w:t>
            </w:r>
          </w:p>
        </w:tc>
        <w:tc>
          <w:tcPr>
            <w:tcW w:w="1255" w:type="dxa"/>
          </w:tcPr>
          <w:p w14:paraId="444F273E" w14:textId="77777777" w:rsidR="00494B9D" w:rsidRDefault="00A149C1">
            <w:pPr>
              <w:pStyle w:val="TableParagraph"/>
              <w:ind w:left="0" w:right="98"/>
              <w:jc w:val="right"/>
              <w:rPr>
                <w:sz w:val="20"/>
              </w:rPr>
            </w:pPr>
            <w:r>
              <w:rPr>
                <w:sz w:val="20"/>
              </w:rPr>
              <w:t>$</w:t>
            </w:r>
            <w:r>
              <w:rPr>
                <w:spacing w:val="-2"/>
                <w:sz w:val="20"/>
              </w:rPr>
              <w:t xml:space="preserve"> 15,000</w:t>
            </w:r>
          </w:p>
        </w:tc>
      </w:tr>
    </w:tbl>
    <w:p w14:paraId="6488AA50" w14:textId="77777777" w:rsidR="00494B9D" w:rsidRDefault="00494B9D">
      <w:pPr>
        <w:pStyle w:val="BodyText"/>
        <w:spacing w:before="2"/>
        <w:rPr>
          <w:sz w:val="20"/>
        </w:rPr>
      </w:pPr>
    </w:p>
    <w:p w14:paraId="69FA9E5E" w14:textId="77777777" w:rsidR="00494B9D" w:rsidRDefault="00A149C1">
      <w:pPr>
        <w:ind w:left="839" w:right="817"/>
        <w:rPr>
          <w:sz w:val="20"/>
        </w:rPr>
      </w:pPr>
      <w:r>
        <w:rPr>
          <w:sz w:val="20"/>
        </w:rPr>
        <w:t>Also,</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month,</w:t>
      </w:r>
      <w:r>
        <w:rPr>
          <w:spacing w:val="-4"/>
          <w:sz w:val="20"/>
        </w:rPr>
        <w:t xml:space="preserve"> </w:t>
      </w:r>
      <w:r>
        <w:rPr>
          <w:sz w:val="20"/>
        </w:rPr>
        <w:t>the</w:t>
      </w:r>
      <w:r>
        <w:rPr>
          <w:spacing w:val="-3"/>
          <w:sz w:val="20"/>
        </w:rPr>
        <w:t xml:space="preserve"> </w:t>
      </w:r>
      <w:r>
        <w:rPr>
          <w:sz w:val="20"/>
        </w:rPr>
        <w:t>following</w:t>
      </w:r>
      <w:r>
        <w:rPr>
          <w:spacing w:val="-3"/>
          <w:sz w:val="20"/>
        </w:rPr>
        <w:t xml:space="preserve"> </w:t>
      </w:r>
      <w:r>
        <w:rPr>
          <w:sz w:val="20"/>
        </w:rPr>
        <w:t>computer-generated</w:t>
      </w:r>
      <w:r>
        <w:rPr>
          <w:spacing w:val="-2"/>
          <w:sz w:val="20"/>
        </w:rPr>
        <w:t xml:space="preserve"> </w:t>
      </w:r>
      <w:r>
        <w:rPr>
          <w:sz w:val="20"/>
        </w:rPr>
        <w:t>entry</w:t>
      </w:r>
      <w:r>
        <w:rPr>
          <w:spacing w:val="-2"/>
          <w:sz w:val="20"/>
        </w:rPr>
        <w:t xml:space="preserve"> </w:t>
      </w:r>
      <w:r>
        <w:rPr>
          <w:sz w:val="20"/>
        </w:rPr>
        <w:t>is</w:t>
      </w:r>
      <w:r>
        <w:rPr>
          <w:spacing w:val="-2"/>
          <w:sz w:val="20"/>
        </w:rPr>
        <w:t xml:space="preserve"> </w:t>
      </w:r>
      <w:r>
        <w:rPr>
          <w:sz w:val="20"/>
        </w:rPr>
        <w:t>made</w:t>
      </w:r>
      <w:r>
        <w:rPr>
          <w:spacing w:val="-3"/>
          <w:sz w:val="20"/>
        </w:rPr>
        <w:t xml:space="preserve"> </w:t>
      </w:r>
      <w:r>
        <w:rPr>
          <w:sz w:val="20"/>
        </w:rPr>
        <w:t>to</w:t>
      </w:r>
      <w:r>
        <w:rPr>
          <w:spacing w:val="-3"/>
          <w:sz w:val="20"/>
        </w:rPr>
        <w:t xml:space="preserve"> </w:t>
      </w:r>
      <w:r>
        <w:rPr>
          <w:sz w:val="20"/>
        </w:rPr>
        <w:t>record</w:t>
      </w:r>
      <w:r>
        <w:rPr>
          <w:spacing w:val="-2"/>
          <w:sz w:val="20"/>
        </w:rPr>
        <w:t xml:space="preserve"> </w:t>
      </w:r>
      <w:r>
        <w:rPr>
          <w:sz w:val="20"/>
        </w:rPr>
        <w:t>equity</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 xml:space="preserve">capital </w:t>
      </w:r>
      <w:r>
        <w:rPr>
          <w:spacing w:val="-2"/>
          <w:sz w:val="20"/>
        </w:rPr>
        <w:t>equipment:</w:t>
      </w:r>
    </w:p>
    <w:p w14:paraId="4E9A7E26" w14:textId="77777777" w:rsidR="00494B9D" w:rsidRDefault="00494B9D">
      <w:pPr>
        <w:pStyle w:val="BodyText"/>
        <w:spacing w:before="10"/>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15AD7E3A" w14:textId="77777777">
        <w:trPr>
          <w:trHeight w:val="489"/>
        </w:trPr>
        <w:tc>
          <w:tcPr>
            <w:tcW w:w="8095" w:type="dxa"/>
          </w:tcPr>
          <w:p w14:paraId="17E65744" w14:textId="77777777" w:rsidR="00494B9D" w:rsidRDefault="00A149C1">
            <w:pPr>
              <w:pStyle w:val="TableParagraph"/>
              <w:spacing w:before="0" w:line="240" w:lineRule="atLeast"/>
              <w:rPr>
                <w:sz w:val="20"/>
              </w:rPr>
            </w:pPr>
            <w:r>
              <w:rPr>
                <w:sz w:val="20"/>
              </w:rPr>
              <w:t>Debit</w:t>
            </w:r>
            <w:r>
              <w:rPr>
                <w:spacing w:val="-4"/>
                <w:sz w:val="20"/>
              </w:rPr>
              <w:t xml:space="preserve"> </w:t>
            </w:r>
            <w:r>
              <w:rPr>
                <w:sz w:val="20"/>
              </w:rPr>
              <w:t>object</w:t>
            </w:r>
            <w:r>
              <w:rPr>
                <w:spacing w:val="-4"/>
                <w:sz w:val="20"/>
              </w:rPr>
              <w:t xml:space="preserve"> </w:t>
            </w:r>
            <w:r>
              <w:rPr>
                <w:sz w:val="20"/>
              </w:rPr>
              <w:t>code</w:t>
            </w:r>
            <w:r>
              <w:rPr>
                <w:spacing w:val="-5"/>
                <w:sz w:val="20"/>
              </w:rPr>
              <w:t xml:space="preserve"> </w:t>
            </w:r>
            <w:r>
              <w:rPr>
                <w:sz w:val="20"/>
              </w:rPr>
              <w:t>9336,</w:t>
            </w:r>
            <w:r>
              <w:rPr>
                <w:spacing w:val="-3"/>
                <w:sz w:val="20"/>
              </w:rPr>
              <w:t xml:space="preserve"> </w:t>
            </w:r>
            <w:r>
              <w:rPr>
                <w:sz w:val="20"/>
              </w:rPr>
              <w:t>“Transfers</w:t>
            </w:r>
            <w:r>
              <w:rPr>
                <w:spacing w:val="-3"/>
                <w:sz w:val="20"/>
              </w:rPr>
              <w:t xml:space="preserve"> </w:t>
            </w:r>
            <w:r>
              <w:rPr>
                <w:sz w:val="20"/>
              </w:rPr>
              <w:t>to/from</w:t>
            </w:r>
            <w:r>
              <w:rPr>
                <w:spacing w:val="-5"/>
                <w:sz w:val="20"/>
              </w:rPr>
              <w:t xml:space="preserve"> </w:t>
            </w:r>
            <w:r>
              <w:rPr>
                <w:sz w:val="20"/>
              </w:rPr>
              <w:t>Funds</w:t>
            </w:r>
            <w:r>
              <w:rPr>
                <w:spacing w:val="-3"/>
                <w:sz w:val="20"/>
              </w:rPr>
              <w:t xml:space="preserve"> </w:t>
            </w:r>
            <w:r>
              <w:rPr>
                <w:sz w:val="20"/>
              </w:rPr>
              <w:t>Invested</w:t>
            </w:r>
            <w:r>
              <w:rPr>
                <w:spacing w:val="-3"/>
                <w:sz w:val="20"/>
              </w:rPr>
              <w:t xml:space="preserve"> </w:t>
            </w:r>
            <w:r>
              <w:rPr>
                <w:sz w:val="20"/>
              </w:rPr>
              <w:t>in</w:t>
            </w:r>
            <w:r>
              <w:rPr>
                <w:spacing w:val="-3"/>
                <w:sz w:val="20"/>
              </w:rPr>
              <w:t xml:space="preserve"> </w:t>
            </w:r>
            <w:r>
              <w:rPr>
                <w:sz w:val="20"/>
              </w:rPr>
              <w:t>Equipment-WIP”</w:t>
            </w:r>
            <w:r>
              <w:rPr>
                <w:spacing w:val="-3"/>
                <w:sz w:val="20"/>
              </w:rPr>
              <w:t xml:space="preserve"> </w:t>
            </w:r>
            <w:r>
              <w:rPr>
                <w:sz w:val="20"/>
              </w:rPr>
              <w:t>(Equipment expense contra fund)</w:t>
            </w:r>
          </w:p>
        </w:tc>
        <w:tc>
          <w:tcPr>
            <w:tcW w:w="1255" w:type="dxa"/>
          </w:tcPr>
          <w:p w14:paraId="7AAE8EE9" w14:textId="77777777" w:rsidR="00494B9D" w:rsidRDefault="00A149C1">
            <w:pPr>
              <w:pStyle w:val="TableParagraph"/>
              <w:ind w:left="0" w:right="98"/>
              <w:jc w:val="right"/>
              <w:rPr>
                <w:sz w:val="20"/>
              </w:rPr>
            </w:pPr>
            <w:r>
              <w:rPr>
                <w:sz w:val="20"/>
              </w:rPr>
              <w:t>$</w:t>
            </w:r>
            <w:r>
              <w:rPr>
                <w:spacing w:val="-2"/>
                <w:sz w:val="20"/>
              </w:rPr>
              <w:t xml:space="preserve"> 15,000</w:t>
            </w:r>
          </w:p>
        </w:tc>
      </w:tr>
      <w:tr w:rsidR="00494B9D" w14:paraId="3AA650BE" w14:textId="77777777">
        <w:trPr>
          <w:trHeight w:val="244"/>
        </w:trPr>
        <w:tc>
          <w:tcPr>
            <w:tcW w:w="8095" w:type="dxa"/>
          </w:tcPr>
          <w:p w14:paraId="3BD03B08" w14:textId="77777777" w:rsidR="00494B9D" w:rsidRDefault="00A149C1">
            <w:pPr>
              <w:pStyle w:val="TableParagraph"/>
              <w:spacing w:line="223" w:lineRule="exact"/>
              <w:rPr>
                <w:sz w:val="20"/>
              </w:rPr>
            </w:pPr>
            <w:r>
              <w:rPr>
                <w:sz w:val="20"/>
              </w:rPr>
              <w:t>Credit</w:t>
            </w:r>
            <w:r>
              <w:rPr>
                <w:spacing w:val="-9"/>
                <w:sz w:val="20"/>
              </w:rPr>
              <w:t xml:space="preserve"> </w:t>
            </w:r>
            <w:r>
              <w:rPr>
                <w:sz w:val="20"/>
              </w:rPr>
              <w:t>9300</w:t>
            </w:r>
            <w:r>
              <w:rPr>
                <w:spacing w:val="-8"/>
                <w:sz w:val="20"/>
              </w:rPr>
              <w:t xml:space="preserve"> </w:t>
            </w:r>
            <w:r>
              <w:rPr>
                <w:sz w:val="20"/>
              </w:rPr>
              <w:t>series</w:t>
            </w:r>
            <w:r>
              <w:rPr>
                <w:spacing w:val="-7"/>
                <w:sz w:val="20"/>
              </w:rPr>
              <w:t xml:space="preserve"> </w:t>
            </w:r>
            <w:r>
              <w:rPr>
                <w:sz w:val="20"/>
              </w:rPr>
              <w:t>code,</w:t>
            </w:r>
            <w:r>
              <w:rPr>
                <w:spacing w:val="-7"/>
                <w:sz w:val="20"/>
              </w:rPr>
              <w:t xml:space="preserve"> </w:t>
            </w:r>
            <w:r>
              <w:rPr>
                <w:sz w:val="20"/>
              </w:rPr>
              <w:t>“Transfers</w:t>
            </w:r>
            <w:r>
              <w:rPr>
                <w:spacing w:val="-8"/>
                <w:sz w:val="20"/>
              </w:rPr>
              <w:t xml:space="preserve"> </w:t>
            </w:r>
            <w:r>
              <w:rPr>
                <w:sz w:val="20"/>
              </w:rPr>
              <w:t>to/from</w:t>
            </w:r>
            <w:r>
              <w:rPr>
                <w:spacing w:val="-9"/>
                <w:sz w:val="20"/>
              </w:rPr>
              <w:t xml:space="preserve"> </w:t>
            </w:r>
            <w:r>
              <w:rPr>
                <w:sz w:val="20"/>
              </w:rPr>
              <w:t>Unrestricted</w:t>
            </w:r>
            <w:r>
              <w:rPr>
                <w:spacing w:val="-7"/>
                <w:sz w:val="20"/>
              </w:rPr>
              <w:t xml:space="preserve"> </w:t>
            </w:r>
            <w:r>
              <w:rPr>
                <w:sz w:val="20"/>
              </w:rPr>
              <w:t>Designated</w:t>
            </w:r>
            <w:r>
              <w:rPr>
                <w:spacing w:val="-7"/>
                <w:sz w:val="20"/>
              </w:rPr>
              <w:t xml:space="preserve"> </w:t>
            </w:r>
            <w:r>
              <w:rPr>
                <w:sz w:val="20"/>
              </w:rPr>
              <w:t>Balances”</w:t>
            </w:r>
            <w:r>
              <w:rPr>
                <w:spacing w:val="-8"/>
                <w:sz w:val="20"/>
              </w:rPr>
              <w:t xml:space="preserve"> </w:t>
            </w:r>
            <w:r>
              <w:rPr>
                <w:sz w:val="20"/>
              </w:rPr>
              <w:t>(fund</w:t>
            </w:r>
            <w:r>
              <w:rPr>
                <w:spacing w:val="-7"/>
                <w:sz w:val="20"/>
              </w:rPr>
              <w:t xml:space="preserve"> </w:t>
            </w:r>
            <w:r>
              <w:rPr>
                <w:spacing w:val="-2"/>
                <w:sz w:val="20"/>
              </w:rPr>
              <w:t>724005)</w:t>
            </w:r>
          </w:p>
        </w:tc>
        <w:tc>
          <w:tcPr>
            <w:tcW w:w="1255" w:type="dxa"/>
          </w:tcPr>
          <w:p w14:paraId="3E757214"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bl>
    <w:p w14:paraId="19745CF2" w14:textId="77777777" w:rsidR="00494B9D" w:rsidRDefault="00A149C1">
      <w:pPr>
        <w:spacing w:before="1"/>
        <w:ind w:left="839" w:right="983"/>
        <w:rPr>
          <w:sz w:val="20"/>
        </w:rPr>
      </w:pPr>
      <w:r>
        <w:rPr>
          <w:sz w:val="20"/>
        </w:rPr>
        <w:t>This</w:t>
      </w:r>
      <w:r>
        <w:rPr>
          <w:spacing w:val="-2"/>
          <w:sz w:val="20"/>
        </w:rPr>
        <w:t xml:space="preserve"> </w:t>
      </w:r>
      <w:r>
        <w:rPr>
          <w:sz w:val="20"/>
        </w:rPr>
        <w:t>entry</w:t>
      </w:r>
      <w:r>
        <w:rPr>
          <w:spacing w:val="-2"/>
          <w:sz w:val="20"/>
        </w:rPr>
        <w:t xml:space="preserve"> </w:t>
      </w:r>
      <w:r>
        <w:rPr>
          <w:sz w:val="20"/>
        </w:rPr>
        <w:t>uses</w:t>
      </w:r>
      <w:r>
        <w:rPr>
          <w:spacing w:val="-2"/>
          <w:sz w:val="20"/>
        </w:rPr>
        <w:t xml:space="preserve"> </w:t>
      </w:r>
      <w:r>
        <w:rPr>
          <w:sz w:val="20"/>
        </w:rPr>
        <w:t>the</w:t>
      </w:r>
      <w:r>
        <w:rPr>
          <w:spacing w:val="-4"/>
          <w:sz w:val="20"/>
        </w:rPr>
        <w:t xml:space="preserve"> </w:t>
      </w:r>
      <w:r>
        <w:rPr>
          <w:sz w:val="20"/>
        </w:rPr>
        <w:t>non-operating</w:t>
      </w:r>
      <w:r>
        <w:rPr>
          <w:spacing w:val="-3"/>
          <w:sz w:val="20"/>
        </w:rPr>
        <w:t xml:space="preserve"> </w:t>
      </w:r>
      <w:r>
        <w:rPr>
          <w:sz w:val="20"/>
        </w:rPr>
        <w:t>transfer</w:t>
      </w:r>
      <w:r>
        <w:rPr>
          <w:spacing w:val="-3"/>
          <w:sz w:val="20"/>
        </w:rPr>
        <w:t xml:space="preserve"> </w:t>
      </w:r>
      <w:r>
        <w:rPr>
          <w:sz w:val="20"/>
        </w:rPr>
        <w:t>codes</w:t>
      </w:r>
      <w:r>
        <w:rPr>
          <w:spacing w:val="-2"/>
          <w:sz w:val="20"/>
        </w:rPr>
        <w:t xml:space="preserve"> </w:t>
      </w:r>
      <w:r>
        <w:rPr>
          <w:sz w:val="20"/>
        </w:rPr>
        <w:t>to</w:t>
      </w:r>
      <w:r>
        <w:rPr>
          <w:spacing w:val="-3"/>
          <w:sz w:val="20"/>
        </w:rPr>
        <w:t xml:space="preserve"> </w:t>
      </w:r>
      <w:r>
        <w:rPr>
          <w:sz w:val="20"/>
        </w:rPr>
        <w:t>“zero</w:t>
      </w:r>
      <w:r>
        <w:rPr>
          <w:spacing w:val="-3"/>
          <w:sz w:val="20"/>
        </w:rPr>
        <w:t xml:space="preserve"> </w:t>
      </w:r>
      <w:r>
        <w:rPr>
          <w:sz w:val="20"/>
        </w:rPr>
        <w:t>out”</w:t>
      </w:r>
      <w:r>
        <w:rPr>
          <w:spacing w:val="-2"/>
          <w:sz w:val="20"/>
        </w:rPr>
        <w:t xml:space="preserve"> </w:t>
      </w:r>
      <w:r>
        <w:rPr>
          <w:sz w:val="20"/>
        </w:rPr>
        <w:t>the</w:t>
      </w:r>
      <w:r>
        <w:rPr>
          <w:spacing w:val="-4"/>
          <w:sz w:val="20"/>
        </w:rPr>
        <w:t xml:space="preserve"> </w:t>
      </w:r>
      <w:r>
        <w:rPr>
          <w:sz w:val="20"/>
        </w:rPr>
        <w:t>equipment</w:t>
      </w:r>
      <w:r>
        <w:rPr>
          <w:spacing w:val="-3"/>
          <w:sz w:val="20"/>
        </w:rPr>
        <w:t xml:space="preserve"> </w:t>
      </w:r>
      <w:r>
        <w:rPr>
          <w:sz w:val="20"/>
        </w:rPr>
        <w:t>expense</w:t>
      </w:r>
      <w:r>
        <w:rPr>
          <w:spacing w:val="-4"/>
          <w:sz w:val="20"/>
        </w:rPr>
        <w:t xml:space="preserve"> </w:t>
      </w:r>
      <w:r>
        <w:rPr>
          <w:sz w:val="20"/>
        </w:rPr>
        <w:t>contra</w:t>
      </w:r>
      <w:r>
        <w:rPr>
          <w:spacing w:val="-3"/>
          <w:sz w:val="20"/>
        </w:rPr>
        <w:t xml:space="preserve"> </w:t>
      </w:r>
      <w:r>
        <w:rPr>
          <w:sz w:val="20"/>
        </w:rPr>
        <w:t>fund</w:t>
      </w:r>
      <w:r>
        <w:rPr>
          <w:spacing w:val="-2"/>
          <w:sz w:val="20"/>
        </w:rPr>
        <w:t xml:space="preserve"> </w:t>
      </w:r>
      <w:r>
        <w:rPr>
          <w:sz w:val="20"/>
        </w:rPr>
        <w:t>and</w:t>
      </w:r>
      <w:r>
        <w:rPr>
          <w:spacing w:val="-5"/>
          <w:sz w:val="20"/>
        </w:rPr>
        <w:t xml:space="preserve"> </w:t>
      </w:r>
      <w:r>
        <w:rPr>
          <w:sz w:val="20"/>
        </w:rPr>
        <w:t>record equity in Funds Invested in Equipment WIP (fund 724005).</w:t>
      </w:r>
    </w:p>
    <w:p w14:paraId="201E742D" w14:textId="77777777" w:rsidR="00494B9D" w:rsidRDefault="00494B9D">
      <w:pPr>
        <w:pStyle w:val="BodyText"/>
        <w:rPr>
          <w:sz w:val="20"/>
        </w:rPr>
      </w:pPr>
    </w:p>
    <w:p w14:paraId="4B5BA808" w14:textId="77777777" w:rsidR="00494B9D" w:rsidRDefault="00A149C1">
      <w:pPr>
        <w:ind w:left="840" w:right="817"/>
        <w:rPr>
          <w:sz w:val="20"/>
        </w:rPr>
      </w:pPr>
      <w:r>
        <w:rPr>
          <w:sz w:val="20"/>
        </w:rPr>
        <w:t>When</w:t>
      </w:r>
      <w:r>
        <w:rPr>
          <w:spacing w:val="-2"/>
          <w:sz w:val="20"/>
        </w:rPr>
        <w:t xml:space="preserve"> </w:t>
      </w:r>
      <w:r>
        <w:rPr>
          <w:sz w:val="20"/>
        </w:rPr>
        <w:t>the</w:t>
      </w:r>
      <w:r>
        <w:rPr>
          <w:spacing w:val="-4"/>
          <w:sz w:val="20"/>
        </w:rPr>
        <w:t xml:space="preserve"> </w:t>
      </w:r>
      <w:r>
        <w:rPr>
          <w:sz w:val="20"/>
        </w:rPr>
        <w:t>software</w:t>
      </w:r>
      <w:r>
        <w:rPr>
          <w:spacing w:val="-4"/>
          <w:sz w:val="20"/>
        </w:rPr>
        <w:t xml:space="preserve"> </w:t>
      </w:r>
      <w:r>
        <w:rPr>
          <w:sz w:val="20"/>
        </w:rPr>
        <w:t>is</w:t>
      </w:r>
      <w:r>
        <w:rPr>
          <w:spacing w:val="-2"/>
          <w:sz w:val="20"/>
        </w:rPr>
        <w:t xml:space="preserve"> </w:t>
      </w:r>
      <w:r>
        <w:rPr>
          <w:sz w:val="20"/>
        </w:rPr>
        <w:t>ready</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used</w:t>
      </w:r>
      <w:r>
        <w:rPr>
          <w:spacing w:val="-2"/>
          <w:sz w:val="20"/>
        </w:rPr>
        <w:t xml:space="preserve"> </w:t>
      </w:r>
      <w:r>
        <w:rPr>
          <w:sz w:val="20"/>
        </w:rPr>
        <w:t>and</w:t>
      </w:r>
      <w:r>
        <w:rPr>
          <w:spacing w:val="-4"/>
          <w:sz w:val="20"/>
        </w:rPr>
        <w:t xml:space="preserve"> </w:t>
      </w:r>
      <w:r>
        <w:rPr>
          <w:sz w:val="20"/>
        </w:rPr>
        <w:t>placed</w:t>
      </w:r>
      <w:r>
        <w:rPr>
          <w:spacing w:val="-2"/>
          <w:sz w:val="20"/>
        </w:rPr>
        <w:t xml:space="preserve"> </w:t>
      </w:r>
      <w:r>
        <w:rPr>
          <w:sz w:val="20"/>
        </w:rPr>
        <w:t>in</w:t>
      </w:r>
      <w:r>
        <w:rPr>
          <w:spacing w:val="-2"/>
          <w:sz w:val="20"/>
        </w:rPr>
        <w:t xml:space="preserve"> </w:t>
      </w:r>
      <w:r>
        <w:rPr>
          <w:sz w:val="20"/>
        </w:rPr>
        <w:t>service,</w:t>
      </w:r>
      <w:r>
        <w:rPr>
          <w:spacing w:val="-2"/>
          <w:sz w:val="20"/>
        </w:rPr>
        <w:t xml:space="preserve"> </w:t>
      </w:r>
      <w:r>
        <w:rPr>
          <w:sz w:val="20"/>
        </w:rPr>
        <w:t>HUIT</w:t>
      </w:r>
      <w:r>
        <w:rPr>
          <w:spacing w:val="-4"/>
          <w:sz w:val="20"/>
        </w:rPr>
        <w:t xml:space="preserve"> </w:t>
      </w:r>
      <w:r>
        <w:rPr>
          <w:sz w:val="20"/>
        </w:rPr>
        <w:t>notifies</w:t>
      </w:r>
      <w:r>
        <w:rPr>
          <w:spacing w:val="-2"/>
          <w:sz w:val="20"/>
        </w:rPr>
        <w:t xml:space="preserve"> </w:t>
      </w:r>
      <w:r>
        <w:rPr>
          <w:sz w:val="20"/>
        </w:rPr>
        <w:t>FAR</w:t>
      </w:r>
      <w:r>
        <w:rPr>
          <w:spacing w:val="-3"/>
          <w:sz w:val="20"/>
        </w:rPr>
        <w:t xml:space="preserve"> </w:t>
      </w:r>
      <w:r>
        <w:rPr>
          <w:sz w:val="20"/>
        </w:rPr>
        <w:t>via</w:t>
      </w:r>
      <w:r>
        <w:rPr>
          <w:spacing w:val="-3"/>
          <w:sz w:val="20"/>
        </w:rPr>
        <w:t xml:space="preserve"> </w:t>
      </w:r>
      <w:r>
        <w:rPr>
          <w:sz w:val="20"/>
        </w:rPr>
        <w:t>the</w:t>
      </w:r>
      <w:r>
        <w:rPr>
          <w:spacing w:val="-4"/>
          <w:sz w:val="20"/>
        </w:rPr>
        <w:t xml:space="preserve"> </w:t>
      </w:r>
      <w:r>
        <w:rPr>
          <w:sz w:val="20"/>
        </w:rPr>
        <w:t>“</w:t>
      </w:r>
      <w:r>
        <w:rPr>
          <w:b/>
          <w:sz w:val="20"/>
        </w:rPr>
        <w:t>Notification</w:t>
      </w:r>
      <w:r>
        <w:rPr>
          <w:b/>
          <w:spacing w:val="-2"/>
          <w:sz w:val="20"/>
        </w:rPr>
        <w:t xml:space="preserve"> </w:t>
      </w:r>
      <w:r>
        <w:rPr>
          <w:b/>
          <w:sz w:val="20"/>
        </w:rPr>
        <w:t>of</w:t>
      </w:r>
      <w:r>
        <w:rPr>
          <w:b/>
          <w:spacing w:val="-4"/>
          <w:sz w:val="20"/>
        </w:rPr>
        <w:t xml:space="preserve"> </w:t>
      </w:r>
      <w:r>
        <w:rPr>
          <w:b/>
          <w:sz w:val="20"/>
        </w:rPr>
        <w:t>Completion of Capital Equipment Fabrication or Debt-Financed Purchase</w:t>
      </w:r>
      <w:r>
        <w:rPr>
          <w:sz w:val="20"/>
        </w:rPr>
        <w:t>” form. FAR process the capitalization, which generates the following reclassification entry to account for the cost as an asset placed in service (PIS):</w:t>
      </w:r>
    </w:p>
    <w:p w14:paraId="164A11E7" w14:textId="77777777" w:rsidR="00494B9D" w:rsidRDefault="00494B9D">
      <w:pPr>
        <w:pStyle w:val="BodyText"/>
        <w:spacing w:before="11"/>
        <w:rPr>
          <w:sz w:val="19"/>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35EDF3A0" w14:textId="77777777">
        <w:trPr>
          <w:trHeight w:val="244"/>
        </w:trPr>
        <w:tc>
          <w:tcPr>
            <w:tcW w:w="8095" w:type="dxa"/>
          </w:tcPr>
          <w:p w14:paraId="329D79F9" w14:textId="77777777" w:rsidR="00494B9D" w:rsidRDefault="00A149C1">
            <w:pPr>
              <w:pStyle w:val="TableParagraph"/>
              <w:spacing w:line="223" w:lineRule="exact"/>
              <w:rPr>
                <w:sz w:val="20"/>
              </w:rPr>
            </w:pPr>
            <w:r>
              <w:rPr>
                <w:sz w:val="20"/>
              </w:rPr>
              <w:t>Debit</w:t>
            </w:r>
            <w:r>
              <w:rPr>
                <w:spacing w:val="-8"/>
                <w:sz w:val="20"/>
              </w:rPr>
              <w:t xml:space="preserve"> </w:t>
            </w:r>
            <w:r>
              <w:rPr>
                <w:sz w:val="20"/>
              </w:rPr>
              <w:t>Object</w:t>
            </w:r>
            <w:r>
              <w:rPr>
                <w:spacing w:val="-7"/>
                <w:sz w:val="20"/>
              </w:rPr>
              <w:t xml:space="preserve"> </w:t>
            </w:r>
            <w:r>
              <w:rPr>
                <w:sz w:val="20"/>
              </w:rPr>
              <w:t>code</w:t>
            </w:r>
            <w:r>
              <w:rPr>
                <w:spacing w:val="-8"/>
                <w:sz w:val="20"/>
              </w:rPr>
              <w:t xml:space="preserve"> </w:t>
            </w:r>
            <w:r>
              <w:rPr>
                <w:sz w:val="20"/>
              </w:rPr>
              <w:t>1032,</w:t>
            </w:r>
            <w:r>
              <w:rPr>
                <w:spacing w:val="-7"/>
                <w:sz w:val="20"/>
              </w:rPr>
              <w:t xml:space="preserve"> </w:t>
            </w:r>
            <w:r>
              <w:rPr>
                <w:sz w:val="20"/>
              </w:rPr>
              <w:t>“CO^Equip,</w:t>
            </w:r>
            <w:r>
              <w:rPr>
                <w:spacing w:val="-6"/>
                <w:sz w:val="20"/>
              </w:rPr>
              <w:t xml:space="preserve"> </w:t>
            </w:r>
            <w:r>
              <w:rPr>
                <w:sz w:val="20"/>
              </w:rPr>
              <w:t>Software,</w:t>
            </w:r>
            <w:r>
              <w:rPr>
                <w:spacing w:val="-7"/>
                <w:sz w:val="20"/>
              </w:rPr>
              <w:t xml:space="preserve"> </w:t>
            </w:r>
            <w:r>
              <w:rPr>
                <w:spacing w:val="-2"/>
                <w:sz w:val="20"/>
              </w:rPr>
              <w:t>Nonsponsored”</w:t>
            </w:r>
          </w:p>
        </w:tc>
        <w:tc>
          <w:tcPr>
            <w:tcW w:w="1255" w:type="dxa"/>
          </w:tcPr>
          <w:p w14:paraId="5E5D21FE"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r w:rsidR="00494B9D" w14:paraId="4010B907" w14:textId="77777777">
        <w:trPr>
          <w:trHeight w:val="244"/>
        </w:trPr>
        <w:tc>
          <w:tcPr>
            <w:tcW w:w="8095" w:type="dxa"/>
          </w:tcPr>
          <w:p w14:paraId="04A81F9D" w14:textId="77777777" w:rsidR="00494B9D" w:rsidRDefault="00A149C1">
            <w:pPr>
              <w:pStyle w:val="TableParagraph"/>
              <w:spacing w:line="223" w:lineRule="exact"/>
              <w:rPr>
                <w:sz w:val="20"/>
              </w:rPr>
            </w:pPr>
            <w:r>
              <w:rPr>
                <w:sz w:val="20"/>
              </w:rPr>
              <w:t>Credit</w:t>
            </w:r>
            <w:r>
              <w:rPr>
                <w:spacing w:val="-7"/>
                <w:sz w:val="20"/>
              </w:rPr>
              <w:t xml:space="preserve"> </w:t>
            </w:r>
            <w:r>
              <w:rPr>
                <w:sz w:val="20"/>
              </w:rPr>
              <w:t>object</w:t>
            </w:r>
            <w:r>
              <w:rPr>
                <w:spacing w:val="-7"/>
                <w:sz w:val="20"/>
              </w:rPr>
              <w:t xml:space="preserve"> </w:t>
            </w:r>
            <w:r>
              <w:rPr>
                <w:sz w:val="20"/>
              </w:rPr>
              <w:t>code</w:t>
            </w:r>
            <w:r>
              <w:rPr>
                <w:spacing w:val="-8"/>
                <w:sz w:val="20"/>
              </w:rPr>
              <w:t xml:space="preserve"> </w:t>
            </w:r>
            <w:r>
              <w:rPr>
                <w:sz w:val="20"/>
              </w:rPr>
              <w:t>1152,</w:t>
            </w:r>
            <w:r>
              <w:rPr>
                <w:spacing w:val="-5"/>
                <w:sz w:val="20"/>
              </w:rPr>
              <w:t xml:space="preserve"> </w:t>
            </w:r>
            <w:r>
              <w:rPr>
                <w:sz w:val="20"/>
              </w:rPr>
              <w:t>“CO^Equip</w:t>
            </w:r>
            <w:r>
              <w:rPr>
                <w:spacing w:val="-6"/>
                <w:sz w:val="20"/>
              </w:rPr>
              <w:t xml:space="preserve"> </w:t>
            </w:r>
            <w:r>
              <w:rPr>
                <w:sz w:val="20"/>
              </w:rPr>
              <w:t>WIP,</w:t>
            </w:r>
            <w:r>
              <w:rPr>
                <w:spacing w:val="-6"/>
                <w:sz w:val="20"/>
              </w:rPr>
              <w:t xml:space="preserve"> </w:t>
            </w:r>
            <w:r>
              <w:rPr>
                <w:sz w:val="20"/>
              </w:rPr>
              <w:t>Nonsponsored,</w:t>
            </w:r>
            <w:r>
              <w:rPr>
                <w:spacing w:val="-9"/>
                <w:sz w:val="20"/>
              </w:rPr>
              <w:t xml:space="preserve"> </w:t>
            </w:r>
            <w:r>
              <w:rPr>
                <w:sz w:val="20"/>
              </w:rPr>
              <w:t>Closed</w:t>
            </w:r>
            <w:r>
              <w:rPr>
                <w:spacing w:val="-5"/>
                <w:sz w:val="20"/>
              </w:rPr>
              <w:t xml:space="preserve"> </w:t>
            </w:r>
            <w:r>
              <w:rPr>
                <w:sz w:val="20"/>
              </w:rPr>
              <w:t>to</w:t>
            </w:r>
            <w:r>
              <w:rPr>
                <w:spacing w:val="-7"/>
                <w:sz w:val="20"/>
              </w:rPr>
              <w:t xml:space="preserve"> </w:t>
            </w:r>
            <w:r>
              <w:rPr>
                <w:spacing w:val="-4"/>
                <w:sz w:val="20"/>
              </w:rPr>
              <w:t>PIS”</w:t>
            </w:r>
          </w:p>
        </w:tc>
        <w:tc>
          <w:tcPr>
            <w:tcW w:w="1255" w:type="dxa"/>
          </w:tcPr>
          <w:p w14:paraId="40D17F62" w14:textId="77777777" w:rsidR="00494B9D" w:rsidRDefault="00A149C1">
            <w:pPr>
              <w:pStyle w:val="TableParagraph"/>
              <w:spacing w:line="223" w:lineRule="exact"/>
              <w:ind w:left="0" w:right="98"/>
              <w:jc w:val="right"/>
              <w:rPr>
                <w:sz w:val="20"/>
              </w:rPr>
            </w:pPr>
            <w:r>
              <w:rPr>
                <w:sz w:val="20"/>
              </w:rPr>
              <w:t>$</w:t>
            </w:r>
            <w:r>
              <w:rPr>
                <w:spacing w:val="-2"/>
                <w:sz w:val="20"/>
              </w:rPr>
              <w:t xml:space="preserve"> 15,000</w:t>
            </w:r>
          </w:p>
        </w:tc>
      </w:tr>
    </w:tbl>
    <w:p w14:paraId="5C9726FF" w14:textId="77777777" w:rsidR="00494B9D" w:rsidRDefault="00494B9D">
      <w:pPr>
        <w:pStyle w:val="BodyText"/>
        <w:rPr>
          <w:sz w:val="20"/>
        </w:rPr>
      </w:pPr>
    </w:p>
    <w:p w14:paraId="2DBFDC3B" w14:textId="77777777" w:rsidR="00494B9D" w:rsidRDefault="00A149C1">
      <w:pPr>
        <w:ind w:left="839" w:right="983"/>
        <w:rPr>
          <w:sz w:val="20"/>
        </w:rPr>
      </w:pPr>
      <w:r>
        <w:rPr>
          <w:sz w:val="20"/>
        </w:rPr>
        <w:t>FAR</w:t>
      </w:r>
      <w:r>
        <w:rPr>
          <w:spacing w:val="-3"/>
          <w:sz w:val="20"/>
        </w:rPr>
        <w:t xml:space="preserve"> </w:t>
      </w:r>
      <w:r>
        <w:rPr>
          <w:sz w:val="20"/>
        </w:rPr>
        <w:t>creates</w:t>
      </w:r>
      <w:r>
        <w:rPr>
          <w:spacing w:val="-2"/>
          <w:sz w:val="20"/>
        </w:rPr>
        <w:t xml:space="preserve"> </w:t>
      </w:r>
      <w:r>
        <w:rPr>
          <w:sz w:val="20"/>
        </w:rPr>
        <w:t>the</w:t>
      </w:r>
      <w:r>
        <w:rPr>
          <w:spacing w:val="-3"/>
          <w:sz w:val="20"/>
        </w:rPr>
        <w:t xml:space="preserve"> </w:t>
      </w:r>
      <w:r>
        <w:rPr>
          <w:sz w:val="20"/>
        </w:rPr>
        <w:t>following</w:t>
      </w:r>
      <w:r>
        <w:rPr>
          <w:spacing w:val="-1"/>
          <w:sz w:val="20"/>
        </w:rPr>
        <w:t xml:space="preserve"> </w:t>
      </w:r>
      <w:r>
        <w:rPr>
          <w:sz w:val="20"/>
        </w:rPr>
        <w:t>manual</w:t>
      </w:r>
      <w:r>
        <w:rPr>
          <w:spacing w:val="-3"/>
          <w:sz w:val="20"/>
        </w:rPr>
        <w:t xml:space="preserve"> </w:t>
      </w:r>
      <w:r>
        <w:rPr>
          <w:sz w:val="20"/>
        </w:rPr>
        <w:t>journal</w:t>
      </w:r>
      <w:r>
        <w:rPr>
          <w:spacing w:val="-3"/>
          <w:sz w:val="20"/>
        </w:rPr>
        <w:t xml:space="preserve"> </w:t>
      </w:r>
      <w:r>
        <w:rPr>
          <w:sz w:val="20"/>
        </w:rPr>
        <w:t>entry</w:t>
      </w:r>
      <w:r>
        <w:rPr>
          <w:spacing w:val="-2"/>
          <w:sz w:val="20"/>
        </w:rPr>
        <w:t xml:space="preserve"> </w:t>
      </w:r>
      <w:r>
        <w:rPr>
          <w:sz w:val="20"/>
        </w:rPr>
        <w:t>to</w:t>
      </w:r>
      <w:r>
        <w:rPr>
          <w:spacing w:val="-4"/>
          <w:sz w:val="20"/>
        </w:rPr>
        <w:t xml:space="preserve"> </w:t>
      </w:r>
      <w:r>
        <w:rPr>
          <w:sz w:val="20"/>
        </w:rPr>
        <w:t>transfer</w:t>
      </w:r>
      <w:r>
        <w:rPr>
          <w:spacing w:val="-4"/>
          <w:sz w:val="20"/>
        </w:rPr>
        <w:t xml:space="preserve"> </w:t>
      </w:r>
      <w:r>
        <w:rPr>
          <w:sz w:val="20"/>
        </w:rPr>
        <w:t>the</w:t>
      </w:r>
      <w:r>
        <w:rPr>
          <w:spacing w:val="-3"/>
          <w:sz w:val="20"/>
        </w:rPr>
        <w:t xml:space="preserve"> </w:t>
      </w:r>
      <w:r>
        <w:rPr>
          <w:sz w:val="20"/>
        </w:rPr>
        <w:t>WIP</w:t>
      </w:r>
      <w:r>
        <w:rPr>
          <w:spacing w:val="-3"/>
          <w:sz w:val="20"/>
        </w:rPr>
        <w:t xml:space="preserve"> </w:t>
      </w:r>
      <w:r>
        <w:rPr>
          <w:sz w:val="20"/>
        </w:rPr>
        <w:t>equity</w:t>
      </w:r>
      <w:r>
        <w:rPr>
          <w:spacing w:val="-2"/>
          <w:sz w:val="20"/>
        </w:rPr>
        <w:t xml:space="preserve"> </w:t>
      </w:r>
      <w:r>
        <w:rPr>
          <w:sz w:val="20"/>
        </w:rPr>
        <w:t>(in</w:t>
      </w:r>
      <w:r>
        <w:rPr>
          <w:spacing w:val="-2"/>
          <w:sz w:val="20"/>
        </w:rPr>
        <w:t xml:space="preserve"> </w:t>
      </w:r>
      <w:r>
        <w:rPr>
          <w:sz w:val="20"/>
        </w:rPr>
        <w:t>fund</w:t>
      </w:r>
      <w:r>
        <w:rPr>
          <w:spacing w:val="-2"/>
          <w:sz w:val="20"/>
        </w:rPr>
        <w:t xml:space="preserve"> </w:t>
      </w:r>
      <w:r>
        <w:rPr>
          <w:sz w:val="20"/>
        </w:rPr>
        <w:t>724005)</w:t>
      </w:r>
      <w:r>
        <w:rPr>
          <w:spacing w:val="-3"/>
          <w:sz w:val="20"/>
        </w:rPr>
        <w:t xml:space="preserve"> </w:t>
      </w:r>
      <w:r>
        <w:rPr>
          <w:sz w:val="20"/>
        </w:rPr>
        <w:t>to</w:t>
      </w:r>
      <w:r>
        <w:rPr>
          <w:spacing w:val="-3"/>
          <w:sz w:val="20"/>
        </w:rPr>
        <w:t xml:space="preserve"> </w:t>
      </w:r>
      <w:r>
        <w:rPr>
          <w:sz w:val="20"/>
        </w:rPr>
        <w:t>PIS</w:t>
      </w:r>
      <w:r>
        <w:rPr>
          <w:spacing w:val="-3"/>
          <w:sz w:val="20"/>
        </w:rPr>
        <w:t xml:space="preserve"> </w:t>
      </w:r>
      <w:r>
        <w:rPr>
          <w:sz w:val="20"/>
        </w:rPr>
        <w:t>equity</w:t>
      </w:r>
      <w:r>
        <w:rPr>
          <w:spacing w:val="-2"/>
          <w:sz w:val="20"/>
        </w:rPr>
        <w:t xml:space="preserve"> </w:t>
      </w:r>
      <w:r>
        <w:rPr>
          <w:sz w:val="20"/>
        </w:rPr>
        <w:t xml:space="preserve">(fund </w:t>
      </w:r>
      <w:r>
        <w:rPr>
          <w:spacing w:val="-2"/>
          <w:sz w:val="20"/>
        </w:rPr>
        <w:t>724001):</w:t>
      </w:r>
    </w:p>
    <w:p w14:paraId="347083DF" w14:textId="77777777" w:rsidR="00494B9D" w:rsidRDefault="00494B9D">
      <w:pPr>
        <w:pStyle w:val="BodyText"/>
        <w:rPr>
          <w:sz w:val="2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5"/>
        <w:gridCol w:w="1255"/>
      </w:tblGrid>
      <w:tr w:rsidR="00494B9D" w14:paraId="544EACC1" w14:textId="77777777">
        <w:trPr>
          <w:trHeight w:val="486"/>
        </w:trPr>
        <w:tc>
          <w:tcPr>
            <w:tcW w:w="8095" w:type="dxa"/>
          </w:tcPr>
          <w:p w14:paraId="5B7FE3F1" w14:textId="77777777" w:rsidR="00494B9D" w:rsidRDefault="00A149C1">
            <w:pPr>
              <w:pStyle w:val="TableParagraph"/>
              <w:spacing w:line="243" w:lineRule="exact"/>
              <w:rPr>
                <w:i/>
                <w:sz w:val="20"/>
              </w:rPr>
            </w:pPr>
            <w:r>
              <w:rPr>
                <w:sz w:val="20"/>
              </w:rPr>
              <w:t>Debit</w:t>
            </w:r>
            <w:r>
              <w:rPr>
                <w:spacing w:val="-6"/>
                <w:sz w:val="20"/>
              </w:rPr>
              <w:t xml:space="preserve"> </w:t>
            </w:r>
            <w:r>
              <w:rPr>
                <w:sz w:val="20"/>
              </w:rPr>
              <w:t>object</w:t>
            </w:r>
            <w:r>
              <w:rPr>
                <w:spacing w:val="-6"/>
                <w:sz w:val="20"/>
              </w:rPr>
              <w:t xml:space="preserve"> </w:t>
            </w:r>
            <w:r>
              <w:rPr>
                <w:sz w:val="20"/>
              </w:rPr>
              <w:t>code</w:t>
            </w:r>
            <w:r>
              <w:rPr>
                <w:spacing w:val="-7"/>
                <w:sz w:val="20"/>
              </w:rPr>
              <w:t xml:space="preserve"> </w:t>
            </w:r>
            <w:r>
              <w:rPr>
                <w:sz w:val="20"/>
              </w:rPr>
              <w:t>9340,</w:t>
            </w:r>
            <w:r>
              <w:rPr>
                <w:spacing w:val="-5"/>
                <w:sz w:val="20"/>
              </w:rPr>
              <w:t xml:space="preserve"> </w:t>
            </w:r>
            <w:r>
              <w:rPr>
                <w:sz w:val="20"/>
              </w:rPr>
              <w:t>“Close</w:t>
            </w:r>
            <w:r>
              <w:rPr>
                <w:spacing w:val="-7"/>
                <w:sz w:val="20"/>
              </w:rPr>
              <w:t xml:space="preserve"> </w:t>
            </w:r>
            <w:r>
              <w:rPr>
                <w:sz w:val="20"/>
              </w:rPr>
              <w:t>Out</w:t>
            </w:r>
            <w:r>
              <w:rPr>
                <w:spacing w:val="-6"/>
                <w:sz w:val="20"/>
              </w:rPr>
              <w:t xml:space="preserve"> </w:t>
            </w:r>
            <w:r>
              <w:rPr>
                <w:sz w:val="20"/>
              </w:rPr>
              <w:t>between</w:t>
            </w:r>
            <w:r>
              <w:rPr>
                <w:spacing w:val="-5"/>
                <w:sz w:val="20"/>
              </w:rPr>
              <w:t xml:space="preserve"> </w:t>
            </w:r>
            <w:r>
              <w:rPr>
                <w:sz w:val="20"/>
              </w:rPr>
              <w:t>Funds</w:t>
            </w:r>
            <w:r>
              <w:rPr>
                <w:spacing w:val="-5"/>
                <w:sz w:val="20"/>
              </w:rPr>
              <w:t xml:space="preserve"> </w:t>
            </w:r>
            <w:r>
              <w:rPr>
                <w:sz w:val="20"/>
              </w:rPr>
              <w:t>Invested</w:t>
            </w:r>
            <w:r>
              <w:rPr>
                <w:spacing w:val="-5"/>
                <w:sz w:val="20"/>
              </w:rPr>
              <w:t xml:space="preserve"> </w:t>
            </w:r>
            <w:r>
              <w:rPr>
                <w:sz w:val="20"/>
              </w:rPr>
              <w:t>in</w:t>
            </w:r>
            <w:r>
              <w:rPr>
                <w:spacing w:val="-5"/>
                <w:sz w:val="20"/>
              </w:rPr>
              <w:t xml:space="preserve"> </w:t>
            </w:r>
            <w:r>
              <w:rPr>
                <w:sz w:val="20"/>
              </w:rPr>
              <w:t>Equipment</w:t>
            </w:r>
            <w:r>
              <w:rPr>
                <w:spacing w:val="-6"/>
                <w:sz w:val="20"/>
              </w:rPr>
              <w:t xml:space="preserve"> </w:t>
            </w:r>
            <w:r>
              <w:rPr>
                <w:sz w:val="20"/>
              </w:rPr>
              <w:t>-</w:t>
            </w:r>
            <w:r>
              <w:rPr>
                <w:spacing w:val="-6"/>
                <w:sz w:val="20"/>
              </w:rPr>
              <w:t xml:space="preserve"> </w:t>
            </w:r>
            <w:r>
              <w:rPr>
                <w:sz w:val="20"/>
              </w:rPr>
              <w:t>PIS+WIP”</w:t>
            </w:r>
            <w:r>
              <w:rPr>
                <w:spacing w:val="-5"/>
                <w:sz w:val="20"/>
              </w:rPr>
              <w:t xml:space="preserve"> </w:t>
            </w:r>
            <w:r>
              <w:rPr>
                <w:i/>
                <w:spacing w:val="-2"/>
                <w:sz w:val="20"/>
              </w:rPr>
              <w:t>(fund</w:t>
            </w:r>
          </w:p>
          <w:p w14:paraId="54587DE6" w14:textId="77777777" w:rsidR="00494B9D" w:rsidRDefault="00A149C1">
            <w:pPr>
              <w:pStyle w:val="TableParagraph"/>
              <w:spacing w:before="0" w:line="222" w:lineRule="exact"/>
              <w:rPr>
                <w:sz w:val="20"/>
              </w:rPr>
            </w:pPr>
            <w:r>
              <w:rPr>
                <w:i/>
                <w:spacing w:val="-2"/>
                <w:sz w:val="20"/>
              </w:rPr>
              <w:t>724005</w:t>
            </w:r>
            <w:r>
              <w:rPr>
                <w:spacing w:val="-2"/>
                <w:sz w:val="20"/>
              </w:rPr>
              <w:t>)</w:t>
            </w:r>
          </w:p>
        </w:tc>
        <w:tc>
          <w:tcPr>
            <w:tcW w:w="1255" w:type="dxa"/>
          </w:tcPr>
          <w:p w14:paraId="61E2C93A" w14:textId="77777777" w:rsidR="00494B9D" w:rsidRDefault="00A149C1">
            <w:pPr>
              <w:pStyle w:val="TableParagraph"/>
              <w:ind w:left="0" w:right="98"/>
              <w:jc w:val="right"/>
              <w:rPr>
                <w:sz w:val="20"/>
              </w:rPr>
            </w:pPr>
            <w:r>
              <w:rPr>
                <w:sz w:val="20"/>
              </w:rPr>
              <w:t>$</w:t>
            </w:r>
            <w:r>
              <w:rPr>
                <w:spacing w:val="-2"/>
                <w:sz w:val="20"/>
              </w:rPr>
              <w:t xml:space="preserve"> 15,000</w:t>
            </w:r>
          </w:p>
        </w:tc>
      </w:tr>
      <w:tr w:rsidR="00494B9D" w14:paraId="5AF3B137" w14:textId="77777777">
        <w:trPr>
          <w:trHeight w:val="489"/>
        </w:trPr>
        <w:tc>
          <w:tcPr>
            <w:tcW w:w="8095" w:type="dxa"/>
          </w:tcPr>
          <w:p w14:paraId="69465D86" w14:textId="77777777" w:rsidR="00494B9D" w:rsidRDefault="00A149C1">
            <w:pPr>
              <w:pStyle w:val="TableParagraph"/>
              <w:spacing w:before="0" w:line="240" w:lineRule="atLeast"/>
              <w:rPr>
                <w:i/>
                <w:sz w:val="20"/>
              </w:rPr>
            </w:pPr>
            <w:r>
              <w:rPr>
                <w:sz w:val="20"/>
              </w:rPr>
              <w:t>Credit</w:t>
            </w:r>
            <w:r>
              <w:rPr>
                <w:spacing w:val="-3"/>
                <w:sz w:val="20"/>
              </w:rPr>
              <w:t xml:space="preserve"> </w:t>
            </w:r>
            <w:r>
              <w:rPr>
                <w:sz w:val="20"/>
              </w:rPr>
              <w:t>object</w:t>
            </w:r>
            <w:r>
              <w:rPr>
                <w:spacing w:val="-3"/>
                <w:sz w:val="20"/>
              </w:rPr>
              <w:t xml:space="preserve"> </w:t>
            </w:r>
            <w:r>
              <w:rPr>
                <w:sz w:val="20"/>
              </w:rPr>
              <w:t>code</w:t>
            </w:r>
            <w:r>
              <w:rPr>
                <w:spacing w:val="-4"/>
                <w:sz w:val="20"/>
              </w:rPr>
              <w:t xml:space="preserve"> </w:t>
            </w:r>
            <w:r>
              <w:rPr>
                <w:sz w:val="20"/>
              </w:rPr>
              <w:t>9340,</w:t>
            </w:r>
            <w:r>
              <w:rPr>
                <w:spacing w:val="-3"/>
                <w:sz w:val="20"/>
              </w:rPr>
              <w:t xml:space="preserve"> </w:t>
            </w:r>
            <w:r>
              <w:rPr>
                <w:sz w:val="20"/>
              </w:rPr>
              <w:t>“Close</w:t>
            </w:r>
            <w:r>
              <w:rPr>
                <w:spacing w:val="-4"/>
                <w:sz w:val="20"/>
              </w:rPr>
              <w:t xml:space="preserve"> </w:t>
            </w:r>
            <w:r>
              <w:rPr>
                <w:sz w:val="20"/>
              </w:rPr>
              <w:t>Out</w:t>
            </w:r>
            <w:r>
              <w:rPr>
                <w:spacing w:val="-3"/>
                <w:sz w:val="20"/>
              </w:rPr>
              <w:t xml:space="preserve"> </w:t>
            </w:r>
            <w:r>
              <w:rPr>
                <w:sz w:val="20"/>
              </w:rPr>
              <w:t>between</w:t>
            </w:r>
            <w:r>
              <w:rPr>
                <w:spacing w:val="-2"/>
                <w:sz w:val="20"/>
              </w:rPr>
              <w:t xml:space="preserve"> </w:t>
            </w:r>
            <w:r>
              <w:rPr>
                <w:sz w:val="20"/>
              </w:rPr>
              <w:t>Funds</w:t>
            </w:r>
            <w:r>
              <w:rPr>
                <w:spacing w:val="-2"/>
                <w:sz w:val="20"/>
              </w:rPr>
              <w:t xml:space="preserve"> </w:t>
            </w:r>
            <w:r>
              <w:rPr>
                <w:sz w:val="20"/>
              </w:rPr>
              <w:t>Invested</w:t>
            </w:r>
            <w:r>
              <w:rPr>
                <w:spacing w:val="-2"/>
                <w:sz w:val="20"/>
              </w:rPr>
              <w:t xml:space="preserve"> </w:t>
            </w:r>
            <w:r>
              <w:rPr>
                <w:sz w:val="20"/>
              </w:rPr>
              <w:t>in</w:t>
            </w:r>
            <w:r>
              <w:rPr>
                <w:spacing w:val="-2"/>
                <w:sz w:val="20"/>
              </w:rPr>
              <w:t xml:space="preserve"> </w:t>
            </w:r>
            <w:r>
              <w:rPr>
                <w:sz w:val="20"/>
              </w:rPr>
              <w:t>Equipment</w:t>
            </w:r>
            <w:r>
              <w:rPr>
                <w:spacing w:val="-3"/>
                <w:sz w:val="20"/>
              </w:rPr>
              <w:t xml:space="preserve"> </w:t>
            </w:r>
            <w:r>
              <w:rPr>
                <w:sz w:val="20"/>
              </w:rPr>
              <w:t>-</w:t>
            </w:r>
            <w:r>
              <w:rPr>
                <w:spacing w:val="-4"/>
                <w:sz w:val="20"/>
              </w:rPr>
              <w:t xml:space="preserve"> </w:t>
            </w:r>
            <w:r>
              <w:rPr>
                <w:sz w:val="20"/>
              </w:rPr>
              <w:t>PIS+WIP”</w:t>
            </w:r>
            <w:r>
              <w:rPr>
                <w:spacing w:val="-2"/>
                <w:sz w:val="20"/>
              </w:rPr>
              <w:t xml:space="preserve"> </w:t>
            </w:r>
            <w:r>
              <w:rPr>
                <w:i/>
                <w:sz w:val="20"/>
              </w:rPr>
              <w:t xml:space="preserve">(fund </w:t>
            </w:r>
            <w:r>
              <w:rPr>
                <w:i/>
                <w:spacing w:val="-2"/>
                <w:sz w:val="20"/>
              </w:rPr>
              <w:t>724001)</w:t>
            </w:r>
          </w:p>
        </w:tc>
        <w:tc>
          <w:tcPr>
            <w:tcW w:w="1255" w:type="dxa"/>
          </w:tcPr>
          <w:p w14:paraId="4B7ECFB8" w14:textId="77777777" w:rsidR="00494B9D" w:rsidRDefault="00A149C1">
            <w:pPr>
              <w:pStyle w:val="TableParagraph"/>
              <w:ind w:left="0" w:right="98"/>
              <w:jc w:val="right"/>
              <w:rPr>
                <w:sz w:val="20"/>
              </w:rPr>
            </w:pPr>
            <w:r>
              <w:rPr>
                <w:sz w:val="20"/>
              </w:rPr>
              <w:t>$</w:t>
            </w:r>
            <w:r>
              <w:rPr>
                <w:spacing w:val="-2"/>
                <w:sz w:val="20"/>
              </w:rPr>
              <w:t xml:space="preserve"> 15,000</w:t>
            </w:r>
          </w:p>
        </w:tc>
      </w:tr>
    </w:tbl>
    <w:p w14:paraId="51E26FFC" w14:textId="77777777" w:rsidR="00494B9D" w:rsidRDefault="00A149C1">
      <w:pPr>
        <w:spacing w:before="148"/>
        <w:ind w:left="839" w:right="817"/>
        <w:rPr>
          <w:sz w:val="20"/>
        </w:rPr>
      </w:pPr>
      <w:r>
        <w:rPr>
          <w:sz w:val="20"/>
        </w:rPr>
        <w:t>*Once</w:t>
      </w:r>
      <w:r>
        <w:rPr>
          <w:spacing w:val="-4"/>
          <w:sz w:val="20"/>
        </w:rPr>
        <w:t xml:space="preserve"> </w:t>
      </w:r>
      <w:r>
        <w:rPr>
          <w:sz w:val="20"/>
        </w:rPr>
        <w:t>the</w:t>
      </w:r>
      <w:r>
        <w:rPr>
          <w:spacing w:val="-4"/>
          <w:sz w:val="20"/>
        </w:rPr>
        <w:t xml:space="preserve"> </w:t>
      </w:r>
      <w:r>
        <w:rPr>
          <w:sz w:val="20"/>
        </w:rPr>
        <w:t>asset</w:t>
      </w:r>
      <w:r>
        <w:rPr>
          <w:spacing w:val="-3"/>
          <w:sz w:val="20"/>
        </w:rPr>
        <w:t xml:space="preserve"> </w:t>
      </w:r>
      <w:r>
        <w:rPr>
          <w:sz w:val="20"/>
        </w:rPr>
        <w:t>has</w:t>
      </w:r>
      <w:r>
        <w:rPr>
          <w:spacing w:val="-2"/>
          <w:sz w:val="20"/>
        </w:rPr>
        <w:t xml:space="preserve"> </w:t>
      </w:r>
      <w:r>
        <w:rPr>
          <w:sz w:val="20"/>
        </w:rPr>
        <w:t>been</w:t>
      </w:r>
      <w:r>
        <w:rPr>
          <w:spacing w:val="-2"/>
          <w:sz w:val="20"/>
        </w:rPr>
        <w:t xml:space="preserve"> </w:t>
      </w:r>
      <w:r>
        <w:rPr>
          <w:sz w:val="20"/>
        </w:rPr>
        <w:t>PIS,</w:t>
      </w:r>
      <w:r>
        <w:rPr>
          <w:spacing w:val="-2"/>
          <w:sz w:val="20"/>
        </w:rPr>
        <w:t xml:space="preserve"> </w:t>
      </w:r>
      <w:r>
        <w:rPr>
          <w:sz w:val="20"/>
        </w:rPr>
        <w:t>the</w:t>
      </w:r>
      <w:r>
        <w:rPr>
          <w:spacing w:val="-4"/>
          <w:sz w:val="20"/>
        </w:rPr>
        <w:t xml:space="preserve"> </w:t>
      </w:r>
      <w:r>
        <w:rPr>
          <w:sz w:val="20"/>
        </w:rPr>
        <w:t>tub</w:t>
      </w:r>
      <w:r>
        <w:rPr>
          <w:spacing w:val="-2"/>
          <w:sz w:val="20"/>
        </w:rPr>
        <w:t xml:space="preserve"> </w:t>
      </w:r>
      <w:r>
        <w:rPr>
          <w:sz w:val="20"/>
        </w:rPr>
        <w:t>will</w:t>
      </w:r>
      <w:r>
        <w:rPr>
          <w:spacing w:val="-3"/>
          <w:sz w:val="20"/>
        </w:rPr>
        <w:t xml:space="preserve"> </w:t>
      </w:r>
      <w:r>
        <w:rPr>
          <w:sz w:val="20"/>
        </w:rPr>
        <w:t>want</w:t>
      </w:r>
      <w:r>
        <w:rPr>
          <w:spacing w:val="-3"/>
          <w:sz w:val="20"/>
        </w:rPr>
        <w:t xml:space="preserve"> </w:t>
      </w:r>
      <w:r>
        <w:rPr>
          <w:sz w:val="20"/>
        </w:rPr>
        <w:t>to</w:t>
      </w:r>
      <w:r>
        <w:rPr>
          <w:spacing w:val="-3"/>
          <w:sz w:val="20"/>
        </w:rPr>
        <w:t xml:space="preserve"> </w:t>
      </w:r>
      <w:r>
        <w:rPr>
          <w:sz w:val="20"/>
        </w:rPr>
        <w:t>create</w:t>
      </w:r>
      <w:r>
        <w:rPr>
          <w:spacing w:val="-4"/>
          <w:sz w:val="20"/>
        </w:rPr>
        <w:t xml:space="preserve"> </w:t>
      </w:r>
      <w:r>
        <w:rPr>
          <w:sz w:val="20"/>
        </w:rPr>
        <w:t>a</w:t>
      </w:r>
      <w:r>
        <w:rPr>
          <w:spacing w:val="-3"/>
          <w:sz w:val="20"/>
        </w:rPr>
        <w:t xml:space="preserve"> </w:t>
      </w:r>
      <w:r>
        <w:rPr>
          <w:sz w:val="20"/>
        </w:rPr>
        <w:t>Parent-Child</w:t>
      </w:r>
      <w:r>
        <w:rPr>
          <w:spacing w:val="-2"/>
          <w:sz w:val="20"/>
        </w:rPr>
        <w:t xml:space="preserve"> </w:t>
      </w:r>
      <w:r>
        <w:rPr>
          <w:sz w:val="20"/>
        </w:rPr>
        <w:t>relationship</w:t>
      </w:r>
      <w:r>
        <w:rPr>
          <w:spacing w:val="-2"/>
          <w:sz w:val="20"/>
        </w:rPr>
        <w:t xml:space="preserve"> </w:t>
      </w:r>
      <w:r>
        <w:rPr>
          <w:sz w:val="20"/>
        </w:rPr>
        <w:t>between</w:t>
      </w:r>
      <w:r>
        <w:rPr>
          <w:spacing w:val="-2"/>
          <w:sz w:val="20"/>
        </w:rPr>
        <w:t xml:space="preserve"> </w:t>
      </w:r>
      <w:r>
        <w:rPr>
          <w:sz w:val="20"/>
        </w:rPr>
        <w:t>the</w:t>
      </w:r>
      <w:r>
        <w:rPr>
          <w:spacing w:val="-4"/>
          <w:sz w:val="20"/>
        </w:rPr>
        <w:t xml:space="preserve"> </w:t>
      </w:r>
      <w:r>
        <w:rPr>
          <w:sz w:val="20"/>
        </w:rPr>
        <w:t>original</w:t>
      </w:r>
      <w:r>
        <w:rPr>
          <w:spacing w:val="-3"/>
          <w:sz w:val="20"/>
        </w:rPr>
        <w:t xml:space="preserve"> </w:t>
      </w:r>
      <w:r>
        <w:rPr>
          <w:sz w:val="20"/>
        </w:rPr>
        <w:t>software asset and the upgrade asset.</w:t>
      </w:r>
    </w:p>
    <w:p w14:paraId="76EEEAB0" w14:textId="77777777" w:rsidR="00494B9D" w:rsidRDefault="00494B9D">
      <w:pPr>
        <w:rPr>
          <w:sz w:val="20"/>
        </w:rPr>
        <w:sectPr w:rsidR="00494B9D">
          <w:pgSz w:w="12240" w:h="15840"/>
          <w:pgMar w:top="1220" w:right="600" w:bottom="500" w:left="600" w:header="554" w:footer="300" w:gutter="0"/>
          <w:cols w:space="720"/>
        </w:sectPr>
      </w:pPr>
    </w:p>
    <w:p w14:paraId="46AE6177" w14:textId="77777777" w:rsidR="00494B9D" w:rsidRDefault="00494B9D">
      <w:pPr>
        <w:pStyle w:val="BodyText"/>
        <w:spacing w:before="284"/>
        <w:rPr>
          <w:sz w:val="28"/>
        </w:rPr>
      </w:pPr>
    </w:p>
    <w:p w14:paraId="2ADDF211" w14:textId="77777777" w:rsidR="00494B9D" w:rsidRDefault="00A149C1">
      <w:pPr>
        <w:pStyle w:val="Heading1"/>
      </w:pPr>
      <w:bookmarkStart w:id="21" w:name="_bookmark7"/>
      <w:bookmarkEnd w:id="21"/>
      <w:r>
        <w:t>Accounting</w:t>
      </w:r>
      <w:r>
        <w:rPr>
          <w:spacing w:val="-6"/>
        </w:rPr>
        <w:t xml:space="preserve"> </w:t>
      </w:r>
      <w:r>
        <w:t>for</w:t>
      </w:r>
      <w:r>
        <w:rPr>
          <w:spacing w:val="-5"/>
        </w:rPr>
        <w:t xml:space="preserve"> </w:t>
      </w:r>
      <w:r>
        <w:t>Software</w:t>
      </w:r>
      <w:r>
        <w:rPr>
          <w:spacing w:val="-9"/>
        </w:rPr>
        <w:t xml:space="preserve"> </w:t>
      </w:r>
      <w:r>
        <w:rPr>
          <w:spacing w:val="-4"/>
        </w:rPr>
        <w:t>Costs</w:t>
      </w:r>
    </w:p>
    <w:p w14:paraId="1F9C35DE" w14:textId="77777777" w:rsidR="00494B9D" w:rsidRDefault="00A149C1">
      <w:pPr>
        <w:spacing w:before="2"/>
        <w:ind w:left="870" w:right="866"/>
        <w:jc w:val="center"/>
        <w:rPr>
          <w:rFonts w:ascii="Arial"/>
          <w:b/>
          <w:sz w:val="28"/>
        </w:rPr>
      </w:pPr>
      <w:r>
        <w:rPr>
          <w:noProof/>
        </w:rPr>
        <mc:AlternateContent>
          <mc:Choice Requires="wpg">
            <w:drawing>
              <wp:anchor distT="0" distB="0" distL="0" distR="0" simplePos="0" relativeHeight="15734784" behindDoc="0" locked="0" layoutInCell="1" allowOverlap="1" wp14:anchorId="78050EF5" wp14:editId="751BD4FF">
                <wp:simplePos x="0" y="0"/>
                <wp:positionH relativeFrom="page">
                  <wp:posOffset>871727</wp:posOffset>
                </wp:positionH>
                <wp:positionV relativeFrom="paragraph">
                  <wp:posOffset>389292</wp:posOffset>
                </wp:positionV>
                <wp:extent cx="6099175" cy="139065"/>
                <wp:effectExtent l="0" t="0" r="0" b="0"/>
                <wp:wrapNone/>
                <wp:docPr id="52" name="Group 52" descr="P770#y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9175" cy="139065"/>
                          <a:chOff x="0" y="0"/>
                          <a:chExt cx="6099175" cy="139065"/>
                        </a:xfrm>
                      </wpg:grpSpPr>
                      <pic:pic xmlns:pic="http://schemas.openxmlformats.org/drawingml/2006/picture">
                        <pic:nvPicPr>
                          <pic:cNvPr id="53" name="Image 53" descr="P770#y1"/>
                          <pic:cNvPicPr/>
                        </pic:nvPicPr>
                        <pic:blipFill>
                          <a:blip r:embed="rId36" cstate="print"/>
                          <a:stretch>
                            <a:fillRect/>
                          </a:stretch>
                        </pic:blipFill>
                        <pic:spPr>
                          <a:xfrm>
                            <a:off x="0" y="0"/>
                            <a:ext cx="6099047" cy="138683"/>
                          </a:xfrm>
                          <a:prstGeom prst="rect">
                            <a:avLst/>
                          </a:prstGeom>
                        </pic:spPr>
                      </pic:pic>
                      <wps:wsp>
                        <wps:cNvPr id="54" name="Graphic 54"/>
                        <wps:cNvSpPr/>
                        <wps:spPr>
                          <a:xfrm>
                            <a:off x="42671" y="35071"/>
                            <a:ext cx="6000750" cy="28575"/>
                          </a:xfrm>
                          <a:custGeom>
                            <a:avLst/>
                            <a:gdLst/>
                            <a:ahLst/>
                            <a:cxnLst/>
                            <a:rect l="l" t="t" r="r" b="b"/>
                            <a:pathLst>
                              <a:path w="6000750" h="28575">
                                <a:moveTo>
                                  <a:pt x="0" y="28575"/>
                                </a:moveTo>
                                <a:lnTo>
                                  <a:pt x="6000750" y="0"/>
                                </a:lnTo>
                              </a:path>
                            </a:pathLst>
                          </a:custGeom>
                          <a:ln w="25400">
                            <a:solidFill>
                              <a:srgbClr val="C0504D"/>
                            </a:solidFill>
                            <a:prstDash val="solid"/>
                          </a:ln>
                        </wps:spPr>
                        <wps:bodyPr wrap="square" lIns="0" tIns="0" rIns="0" bIns="0" rtlCol="0">
                          <a:prstTxWarp prst="textNoShape">
                            <a:avLst/>
                          </a:prstTxWarp>
                          <a:noAutofit/>
                        </wps:bodyPr>
                      </wps:wsp>
                    </wpg:wgp>
                  </a:graphicData>
                </a:graphic>
              </wp:anchor>
            </w:drawing>
          </mc:Choice>
          <mc:Fallback>
            <w:pict>
              <v:group w14:anchorId="450414A8" id="Group 52" o:spid="_x0000_s1026" alt="P770#y1" style="position:absolute;margin-left:68.65pt;margin-top:30.65pt;width:480.25pt;height:10.95pt;z-index:15734784;mso-wrap-distance-left:0;mso-wrap-distance-right:0;mso-position-horizontal-relative:page" coordsize="60991,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">
                <v:shape id="Image 53" o:spid="_x0000_s1027" type="#_x0000_t75" alt="P770#y1" style="position:absolute;width:60990;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">
                  <v:imagedata r:id="rId48" o:title="P770#y1"/>
                </v:shape>
                <v:shape id="Graphic 54" o:spid="_x0000_s1028" style="position:absolute;left:426;top:350;width:60008;height:286;visibility:visible;mso-wrap-style:square;v-text-anchor:top" coordsize="600075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" path="m,28575l6000750,e" filled="f" strokecolor="#c0504d" strokeweight="2pt">
                  <v:path arrowok="t"/>
                </v:shape>
                <w10:wrap anchorx="page"/>
              </v:group>
            </w:pict>
          </mc:Fallback>
        </mc:AlternateContent>
      </w:r>
      <w:r>
        <w:rPr>
          <w:rFonts w:ascii="Arial"/>
          <w:b/>
          <w:sz w:val="28"/>
        </w:rPr>
        <w:t>Appendix</w:t>
      </w:r>
      <w:r>
        <w:rPr>
          <w:rFonts w:ascii="Arial"/>
          <w:b/>
          <w:spacing w:val="-8"/>
          <w:sz w:val="28"/>
        </w:rPr>
        <w:t xml:space="preserve"> </w:t>
      </w:r>
      <w:r>
        <w:rPr>
          <w:rFonts w:ascii="Arial"/>
          <w:b/>
          <w:sz w:val="28"/>
        </w:rPr>
        <w:t>D</w:t>
      </w:r>
      <w:r>
        <w:rPr>
          <w:rFonts w:ascii="Arial"/>
          <w:b/>
          <w:spacing w:val="-4"/>
          <w:sz w:val="28"/>
        </w:rPr>
        <w:t xml:space="preserve"> </w:t>
      </w:r>
      <w:r>
        <w:rPr>
          <w:rFonts w:ascii="Arial"/>
          <w:b/>
          <w:sz w:val="28"/>
        </w:rPr>
        <w:t>-</w:t>
      </w:r>
      <w:r>
        <w:rPr>
          <w:rFonts w:ascii="Arial"/>
          <w:b/>
          <w:spacing w:val="-5"/>
          <w:sz w:val="28"/>
        </w:rPr>
        <w:t xml:space="preserve"> </w:t>
      </w:r>
      <w:r>
        <w:rPr>
          <w:rFonts w:ascii="Arial"/>
          <w:b/>
          <w:sz w:val="28"/>
        </w:rPr>
        <w:t>Recommended</w:t>
      </w:r>
      <w:r>
        <w:rPr>
          <w:rFonts w:ascii="Arial"/>
          <w:b/>
          <w:spacing w:val="-4"/>
          <w:sz w:val="28"/>
        </w:rPr>
        <w:t xml:space="preserve"> </w:t>
      </w:r>
      <w:r>
        <w:rPr>
          <w:rFonts w:ascii="Arial"/>
          <w:b/>
          <w:sz w:val="28"/>
        </w:rPr>
        <w:t>Tracking</w:t>
      </w:r>
      <w:r>
        <w:rPr>
          <w:rFonts w:ascii="Arial"/>
          <w:b/>
          <w:spacing w:val="-7"/>
          <w:sz w:val="28"/>
        </w:rPr>
        <w:t xml:space="preserve"> </w:t>
      </w:r>
      <w:r>
        <w:rPr>
          <w:rFonts w:ascii="Arial"/>
          <w:b/>
          <w:sz w:val="28"/>
        </w:rPr>
        <w:t>Models</w:t>
      </w:r>
      <w:r>
        <w:rPr>
          <w:rFonts w:ascii="Arial"/>
          <w:b/>
          <w:spacing w:val="-6"/>
          <w:sz w:val="28"/>
        </w:rPr>
        <w:t xml:space="preserve"> </w:t>
      </w:r>
      <w:r>
        <w:rPr>
          <w:rFonts w:ascii="Arial"/>
          <w:b/>
          <w:sz w:val="28"/>
        </w:rPr>
        <w:t>for</w:t>
      </w:r>
      <w:r>
        <w:rPr>
          <w:rFonts w:ascii="Arial"/>
          <w:b/>
          <w:spacing w:val="-4"/>
          <w:sz w:val="28"/>
        </w:rPr>
        <w:t xml:space="preserve"> </w:t>
      </w:r>
      <w:r>
        <w:rPr>
          <w:rFonts w:ascii="Arial"/>
          <w:b/>
          <w:sz w:val="28"/>
        </w:rPr>
        <w:t>Internally- Developed Software Projects</w:t>
      </w:r>
    </w:p>
    <w:p w14:paraId="46CB4842" w14:textId="77777777" w:rsidR="00494B9D" w:rsidRPr="00151AEA" w:rsidRDefault="00A149C1">
      <w:pPr>
        <w:spacing w:before="184"/>
        <w:ind w:left="839" w:right="983"/>
      </w:pPr>
      <w:r w:rsidRPr="00151AEA">
        <w:t>Payroll</w:t>
      </w:r>
      <w:r w:rsidRPr="00151AEA">
        <w:rPr>
          <w:spacing w:val="-3"/>
        </w:rPr>
        <w:t xml:space="preserve"> </w:t>
      </w:r>
      <w:r w:rsidRPr="00151AEA">
        <w:t>and</w:t>
      </w:r>
      <w:r w:rsidRPr="00151AEA">
        <w:rPr>
          <w:spacing w:val="-2"/>
        </w:rPr>
        <w:t xml:space="preserve"> </w:t>
      </w:r>
      <w:r w:rsidRPr="00151AEA">
        <w:t>payroll-related</w:t>
      </w:r>
      <w:r w:rsidRPr="00151AEA">
        <w:rPr>
          <w:spacing w:val="-2"/>
        </w:rPr>
        <w:t xml:space="preserve"> </w:t>
      </w:r>
      <w:r w:rsidRPr="00151AEA">
        <w:t>costs</w:t>
      </w:r>
      <w:r w:rsidRPr="00151AEA">
        <w:rPr>
          <w:spacing w:val="-2"/>
        </w:rPr>
        <w:t xml:space="preserve"> </w:t>
      </w:r>
      <w:r w:rsidRPr="00151AEA">
        <w:t>for</w:t>
      </w:r>
      <w:r w:rsidRPr="00151AEA">
        <w:rPr>
          <w:spacing w:val="-3"/>
        </w:rPr>
        <w:t xml:space="preserve"> </w:t>
      </w:r>
      <w:r w:rsidRPr="00151AEA">
        <w:t>employees</w:t>
      </w:r>
      <w:r w:rsidRPr="00151AEA">
        <w:rPr>
          <w:spacing w:val="-2"/>
        </w:rPr>
        <w:t xml:space="preserve"> </w:t>
      </w:r>
      <w:r w:rsidRPr="00151AEA">
        <w:t>who</w:t>
      </w:r>
      <w:r w:rsidRPr="00151AEA">
        <w:rPr>
          <w:spacing w:val="-3"/>
        </w:rPr>
        <w:t xml:space="preserve"> </w:t>
      </w:r>
      <w:r w:rsidRPr="00151AEA">
        <w:t>are</w:t>
      </w:r>
      <w:r w:rsidRPr="00151AEA">
        <w:rPr>
          <w:spacing w:val="-4"/>
        </w:rPr>
        <w:t xml:space="preserve"> </w:t>
      </w:r>
      <w:r w:rsidRPr="00151AEA">
        <w:t>working</w:t>
      </w:r>
      <w:r w:rsidRPr="00151AEA">
        <w:rPr>
          <w:spacing w:val="-3"/>
        </w:rPr>
        <w:t xml:space="preserve"> </w:t>
      </w:r>
      <w:r w:rsidRPr="00151AEA">
        <w:t>on</w:t>
      </w:r>
      <w:r w:rsidRPr="00151AEA">
        <w:rPr>
          <w:spacing w:val="-2"/>
        </w:rPr>
        <w:t xml:space="preserve"> </w:t>
      </w:r>
      <w:r w:rsidRPr="00151AEA">
        <w:t>the</w:t>
      </w:r>
      <w:r w:rsidRPr="00151AEA">
        <w:rPr>
          <w:spacing w:val="-4"/>
        </w:rPr>
        <w:t xml:space="preserve"> </w:t>
      </w:r>
      <w:r w:rsidRPr="00151AEA">
        <w:t>second</w:t>
      </w:r>
      <w:r w:rsidRPr="00151AEA">
        <w:rPr>
          <w:spacing w:val="-2"/>
        </w:rPr>
        <w:t xml:space="preserve"> </w:t>
      </w:r>
      <w:r w:rsidRPr="00151AEA">
        <w:t>stage</w:t>
      </w:r>
      <w:r w:rsidRPr="00151AEA">
        <w:rPr>
          <w:spacing w:val="-4"/>
        </w:rPr>
        <w:t xml:space="preserve"> </w:t>
      </w:r>
      <w:r w:rsidRPr="00151AEA">
        <w:t>of</w:t>
      </w:r>
      <w:r w:rsidRPr="00151AEA">
        <w:rPr>
          <w:spacing w:val="-4"/>
        </w:rPr>
        <w:t xml:space="preserve"> </w:t>
      </w:r>
      <w:r w:rsidRPr="00151AEA">
        <w:t>the</w:t>
      </w:r>
      <w:r w:rsidRPr="00151AEA">
        <w:rPr>
          <w:spacing w:val="-4"/>
        </w:rPr>
        <w:t xml:space="preserve"> </w:t>
      </w:r>
      <w:r w:rsidRPr="00151AEA">
        <w:t xml:space="preserve">internally-developed software project is allowable on non-sponsored funds, but </w:t>
      </w:r>
      <w:r w:rsidRPr="00151AEA">
        <w:rPr>
          <w:u w:val="single"/>
        </w:rPr>
        <w:t>not</w:t>
      </w:r>
      <w:r w:rsidRPr="00151AEA">
        <w:t xml:space="preserve"> on sponsored funds. Only costs integral to developing</w:t>
      </w:r>
      <w:r w:rsidRPr="00151AEA">
        <w:rPr>
          <w:spacing w:val="-1"/>
        </w:rPr>
        <w:t xml:space="preserve"> </w:t>
      </w:r>
      <w:r w:rsidRPr="00151AEA">
        <w:t>the</w:t>
      </w:r>
      <w:r w:rsidRPr="00151AEA">
        <w:rPr>
          <w:spacing w:val="-2"/>
        </w:rPr>
        <w:t xml:space="preserve"> </w:t>
      </w:r>
      <w:r w:rsidRPr="00151AEA">
        <w:t>software may be</w:t>
      </w:r>
      <w:r w:rsidRPr="00151AEA">
        <w:rPr>
          <w:spacing w:val="-2"/>
        </w:rPr>
        <w:t xml:space="preserve"> </w:t>
      </w:r>
      <w:r w:rsidRPr="00151AEA">
        <w:t>charged to</w:t>
      </w:r>
      <w:r w:rsidRPr="00151AEA">
        <w:rPr>
          <w:spacing w:val="-1"/>
        </w:rPr>
        <w:t xml:space="preserve"> </w:t>
      </w:r>
      <w:r w:rsidRPr="00151AEA">
        <w:t>the</w:t>
      </w:r>
      <w:r w:rsidRPr="00151AEA">
        <w:rPr>
          <w:spacing w:val="-2"/>
        </w:rPr>
        <w:t xml:space="preserve"> </w:t>
      </w:r>
      <w:r w:rsidRPr="00151AEA">
        <w:t>WIP</w:t>
      </w:r>
      <w:r w:rsidRPr="00151AEA">
        <w:rPr>
          <w:spacing w:val="-1"/>
        </w:rPr>
        <w:t xml:space="preserve"> </w:t>
      </w:r>
      <w:r w:rsidRPr="00151AEA">
        <w:t>object</w:t>
      </w:r>
      <w:r w:rsidRPr="00151AEA">
        <w:rPr>
          <w:spacing w:val="-1"/>
        </w:rPr>
        <w:t xml:space="preserve"> </w:t>
      </w:r>
      <w:r w:rsidRPr="00151AEA">
        <w:t>codes for</w:t>
      </w:r>
      <w:r w:rsidRPr="00151AEA">
        <w:rPr>
          <w:spacing w:val="-1"/>
        </w:rPr>
        <w:t xml:space="preserve"> </w:t>
      </w:r>
      <w:r w:rsidRPr="00151AEA">
        <w:t>sponsored funds.</w:t>
      </w:r>
      <w:r w:rsidRPr="00151AEA">
        <w:rPr>
          <w:spacing w:val="-1"/>
        </w:rPr>
        <w:t xml:space="preserve"> </w:t>
      </w:r>
      <w:r w:rsidRPr="00151AEA">
        <w:t>Integral</w:t>
      </w:r>
      <w:r w:rsidRPr="00151AEA">
        <w:rPr>
          <w:spacing w:val="-1"/>
        </w:rPr>
        <w:t xml:space="preserve"> </w:t>
      </w:r>
      <w:r w:rsidRPr="00151AEA">
        <w:t>costs include</w:t>
      </w:r>
      <w:r w:rsidRPr="00151AEA">
        <w:rPr>
          <w:spacing w:val="-2"/>
        </w:rPr>
        <w:t xml:space="preserve"> </w:t>
      </w:r>
      <w:r w:rsidRPr="00151AEA">
        <w:t>any material or supply that becomes a permanent part of the software development, any internal service center charges, and any external shop fees. Harvard labor costs which are outside of a service center cannot be capitalized and charged to the WIP object codes when using sponsored funds.</w:t>
      </w:r>
    </w:p>
    <w:p w14:paraId="7F9FF82B" w14:textId="77777777" w:rsidR="00494B9D" w:rsidRPr="00151AEA" w:rsidRDefault="00A149C1">
      <w:pPr>
        <w:spacing w:before="196"/>
        <w:ind w:left="840" w:right="882"/>
      </w:pPr>
      <w:r w:rsidRPr="00151AEA">
        <w:t>If</w:t>
      </w:r>
      <w:r w:rsidRPr="00151AEA">
        <w:rPr>
          <w:spacing w:val="-4"/>
        </w:rPr>
        <w:t xml:space="preserve"> </w:t>
      </w:r>
      <w:r w:rsidRPr="00151AEA">
        <w:t>an</w:t>
      </w:r>
      <w:r w:rsidRPr="00151AEA">
        <w:rPr>
          <w:spacing w:val="-3"/>
        </w:rPr>
        <w:t xml:space="preserve"> </w:t>
      </w:r>
      <w:r w:rsidRPr="00151AEA">
        <w:t>internally-developed</w:t>
      </w:r>
      <w:r w:rsidRPr="00151AEA">
        <w:rPr>
          <w:spacing w:val="-3"/>
        </w:rPr>
        <w:t xml:space="preserve"> </w:t>
      </w:r>
      <w:r w:rsidRPr="00151AEA">
        <w:t>software</w:t>
      </w:r>
      <w:r w:rsidRPr="00151AEA">
        <w:rPr>
          <w:spacing w:val="-4"/>
        </w:rPr>
        <w:t xml:space="preserve"> </w:t>
      </w:r>
      <w:r w:rsidRPr="00151AEA">
        <w:t>project</w:t>
      </w:r>
      <w:r w:rsidRPr="00151AEA">
        <w:rPr>
          <w:spacing w:val="-1"/>
        </w:rPr>
        <w:t xml:space="preserve"> </w:t>
      </w:r>
      <w:r w:rsidRPr="00151AEA">
        <w:t>meets</w:t>
      </w:r>
      <w:r w:rsidRPr="00151AEA">
        <w:rPr>
          <w:spacing w:val="-3"/>
        </w:rPr>
        <w:t xml:space="preserve"> </w:t>
      </w:r>
      <w:r w:rsidRPr="00151AEA">
        <w:t>requirements</w:t>
      </w:r>
      <w:r w:rsidRPr="00151AEA">
        <w:rPr>
          <w:spacing w:val="-3"/>
        </w:rPr>
        <w:t xml:space="preserve"> </w:t>
      </w:r>
      <w:r w:rsidRPr="00151AEA">
        <w:t>around</w:t>
      </w:r>
      <w:r w:rsidRPr="00151AEA">
        <w:rPr>
          <w:spacing w:val="-5"/>
        </w:rPr>
        <w:t xml:space="preserve"> </w:t>
      </w:r>
      <w:r w:rsidRPr="00151AEA">
        <w:t>splitting</w:t>
      </w:r>
      <w:r w:rsidRPr="00151AEA">
        <w:rPr>
          <w:spacing w:val="-3"/>
        </w:rPr>
        <w:t xml:space="preserve"> </w:t>
      </w:r>
      <w:r w:rsidRPr="00151AEA">
        <w:t>out</w:t>
      </w:r>
      <w:r w:rsidRPr="00151AEA">
        <w:rPr>
          <w:spacing w:val="-3"/>
        </w:rPr>
        <w:t xml:space="preserve"> </w:t>
      </w:r>
      <w:r w:rsidRPr="00151AEA">
        <w:t>labor</w:t>
      </w:r>
      <w:r w:rsidRPr="00151AEA">
        <w:rPr>
          <w:spacing w:val="-3"/>
        </w:rPr>
        <w:t xml:space="preserve"> </w:t>
      </w:r>
      <w:r w:rsidRPr="00151AEA">
        <w:t>costs</w:t>
      </w:r>
      <w:r w:rsidRPr="00151AEA">
        <w:rPr>
          <w:spacing w:val="-3"/>
        </w:rPr>
        <w:t xml:space="preserve"> </w:t>
      </w:r>
      <w:r w:rsidRPr="00151AEA">
        <w:t>on</w:t>
      </w:r>
      <w:r w:rsidRPr="00151AEA">
        <w:rPr>
          <w:spacing w:val="-5"/>
        </w:rPr>
        <w:t xml:space="preserve"> </w:t>
      </w:r>
      <w:r w:rsidRPr="00151AEA">
        <w:t>non-sponsored funds</w:t>
      </w:r>
      <w:r w:rsidRPr="00151AEA">
        <w:rPr>
          <w:spacing w:val="-1"/>
        </w:rPr>
        <w:t xml:space="preserve"> </w:t>
      </w:r>
      <w:r w:rsidRPr="00151AEA">
        <w:t>and</w:t>
      </w:r>
      <w:r w:rsidRPr="00151AEA">
        <w:rPr>
          <w:spacing w:val="-4"/>
        </w:rPr>
        <w:t xml:space="preserve"> </w:t>
      </w:r>
      <w:r w:rsidRPr="00151AEA">
        <w:t>has</w:t>
      </w:r>
      <w:r w:rsidRPr="00151AEA">
        <w:rPr>
          <w:spacing w:val="-1"/>
        </w:rPr>
        <w:t xml:space="preserve"> </w:t>
      </w:r>
      <w:r w:rsidRPr="00151AEA">
        <w:t>estimated</w:t>
      </w:r>
      <w:r w:rsidRPr="00151AEA">
        <w:rPr>
          <w:spacing w:val="-1"/>
        </w:rPr>
        <w:t xml:space="preserve"> </w:t>
      </w:r>
      <w:r w:rsidRPr="00151AEA">
        <w:t>costs</w:t>
      </w:r>
      <w:r w:rsidRPr="00151AEA">
        <w:rPr>
          <w:spacing w:val="-3"/>
        </w:rPr>
        <w:t xml:space="preserve"> </w:t>
      </w:r>
      <w:r w:rsidRPr="00151AEA">
        <w:t>above</w:t>
      </w:r>
      <w:r w:rsidRPr="00151AEA">
        <w:rPr>
          <w:spacing w:val="-3"/>
        </w:rPr>
        <w:t xml:space="preserve"> </w:t>
      </w:r>
      <w:r w:rsidRPr="00151AEA">
        <w:t>the</w:t>
      </w:r>
      <w:r w:rsidRPr="00151AEA">
        <w:rPr>
          <w:spacing w:val="-3"/>
        </w:rPr>
        <w:t xml:space="preserve"> </w:t>
      </w:r>
      <w:r w:rsidRPr="00151AEA">
        <w:t>capitalization</w:t>
      </w:r>
      <w:r w:rsidRPr="00151AEA">
        <w:rPr>
          <w:spacing w:val="-1"/>
        </w:rPr>
        <w:t xml:space="preserve"> </w:t>
      </w:r>
      <w:r w:rsidRPr="00151AEA">
        <w:t>thresholds,</w:t>
      </w:r>
      <w:r w:rsidRPr="00151AEA">
        <w:rPr>
          <w:spacing w:val="-1"/>
        </w:rPr>
        <w:t xml:space="preserve"> </w:t>
      </w:r>
      <w:r w:rsidRPr="00151AEA">
        <w:t>tubs</w:t>
      </w:r>
      <w:r w:rsidRPr="00151AEA">
        <w:rPr>
          <w:spacing w:val="-1"/>
        </w:rPr>
        <w:t xml:space="preserve"> </w:t>
      </w:r>
      <w:r w:rsidRPr="00151AEA">
        <w:t>must</w:t>
      </w:r>
      <w:r w:rsidRPr="00151AEA">
        <w:rPr>
          <w:spacing w:val="-4"/>
        </w:rPr>
        <w:t xml:space="preserve"> </w:t>
      </w:r>
      <w:r w:rsidRPr="00151AEA">
        <w:t>track</w:t>
      </w:r>
      <w:r w:rsidRPr="00151AEA">
        <w:rPr>
          <w:spacing w:val="-1"/>
        </w:rPr>
        <w:t xml:space="preserve"> </w:t>
      </w:r>
      <w:r w:rsidRPr="00151AEA">
        <w:t>and</w:t>
      </w:r>
      <w:r w:rsidRPr="00151AEA">
        <w:rPr>
          <w:spacing w:val="-4"/>
        </w:rPr>
        <w:t xml:space="preserve"> </w:t>
      </w:r>
      <w:r w:rsidRPr="00151AEA">
        <w:t>document</w:t>
      </w:r>
      <w:r w:rsidRPr="00151AEA">
        <w:rPr>
          <w:spacing w:val="-2"/>
        </w:rPr>
        <w:t xml:space="preserve"> </w:t>
      </w:r>
      <w:r w:rsidRPr="00151AEA">
        <w:t>time,</w:t>
      </w:r>
      <w:r w:rsidRPr="00151AEA">
        <w:rPr>
          <w:spacing w:val="-1"/>
        </w:rPr>
        <w:t xml:space="preserve"> </w:t>
      </w:r>
      <w:r w:rsidRPr="00151AEA">
        <w:t>salary</w:t>
      </w:r>
      <w:r w:rsidRPr="00151AEA">
        <w:rPr>
          <w:spacing w:val="-1"/>
        </w:rPr>
        <w:t xml:space="preserve"> </w:t>
      </w:r>
      <w:r w:rsidRPr="00151AEA">
        <w:t>and other costs incurred in each of the development stages. Internal employee costs (salary and fringe) must be tracked using a GAAP-compliant method, suggested models include:</w:t>
      </w:r>
    </w:p>
    <w:p w14:paraId="370094EA" w14:textId="77777777" w:rsidR="00494B9D" w:rsidRPr="00151AEA" w:rsidRDefault="00A149C1">
      <w:pPr>
        <w:spacing w:before="195"/>
        <w:ind w:left="840" w:right="983"/>
      </w:pPr>
      <w:r w:rsidRPr="00151AEA">
        <w:t>Internally-developed</w:t>
      </w:r>
      <w:r w:rsidRPr="00151AEA">
        <w:rPr>
          <w:spacing w:val="-2"/>
        </w:rPr>
        <w:t xml:space="preserve"> </w:t>
      </w:r>
      <w:r w:rsidRPr="00151AEA">
        <w:t>software</w:t>
      </w:r>
      <w:r w:rsidRPr="00151AEA">
        <w:rPr>
          <w:spacing w:val="-4"/>
        </w:rPr>
        <w:t xml:space="preserve"> </w:t>
      </w:r>
      <w:r w:rsidRPr="00151AEA">
        <w:t>costs</w:t>
      </w:r>
      <w:r w:rsidRPr="00151AEA">
        <w:rPr>
          <w:spacing w:val="-2"/>
        </w:rPr>
        <w:t xml:space="preserve"> </w:t>
      </w:r>
      <w:r w:rsidRPr="00151AEA">
        <w:t>are</w:t>
      </w:r>
      <w:r w:rsidRPr="00151AEA">
        <w:rPr>
          <w:spacing w:val="-4"/>
        </w:rPr>
        <w:t xml:space="preserve"> </w:t>
      </w:r>
      <w:r w:rsidRPr="00151AEA">
        <w:t>charged</w:t>
      </w:r>
      <w:r w:rsidRPr="00151AEA">
        <w:rPr>
          <w:spacing w:val="-2"/>
        </w:rPr>
        <w:t xml:space="preserve"> </w:t>
      </w:r>
      <w:r w:rsidRPr="00151AEA">
        <w:t>using</w:t>
      </w:r>
      <w:r w:rsidRPr="00151AEA">
        <w:rPr>
          <w:spacing w:val="-3"/>
        </w:rPr>
        <w:t xml:space="preserve"> </w:t>
      </w:r>
      <w:r w:rsidRPr="00151AEA">
        <w:t>a</w:t>
      </w:r>
      <w:r w:rsidRPr="00151AEA">
        <w:rPr>
          <w:spacing w:val="-3"/>
        </w:rPr>
        <w:t xml:space="preserve"> </w:t>
      </w:r>
      <w:r w:rsidRPr="00151AEA">
        <w:t>software</w:t>
      </w:r>
      <w:r w:rsidRPr="00151AEA">
        <w:rPr>
          <w:spacing w:val="-4"/>
        </w:rPr>
        <w:t xml:space="preserve"> </w:t>
      </w:r>
      <w:r w:rsidRPr="00151AEA">
        <w:t>object</w:t>
      </w:r>
      <w:r w:rsidRPr="00151AEA">
        <w:rPr>
          <w:spacing w:val="-3"/>
        </w:rPr>
        <w:t xml:space="preserve"> </w:t>
      </w:r>
      <w:r w:rsidRPr="00151AEA">
        <w:t>code</w:t>
      </w:r>
      <w:r w:rsidRPr="00151AEA">
        <w:rPr>
          <w:spacing w:val="-4"/>
        </w:rPr>
        <w:t xml:space="preserve"> </w:t>
      </w:r>
      <w:r w:rsidRPr="00151AEA">
        <w:t>and</w:t>
      </w:r>
      <w:r w:rsidRPr="00151AEA">
        <w:rPr>
          <w:spacing w:val="-2"/>
        </w:rPr>
        <w:t xml:space="preserve"> </w:t>
      </w:r>
      <w:r w:rsidRPr="00151AEA">
        <w:t>unique</w:t>
      </w:r>
      <w:r w:rsidRPr="00151AEA">
        <w:rPr>
          <w:spacing w:val="-4"/>
        </w:rPr>
        <w:t xml:space="preserve"> </w:t>
      </w:r>
      <w:r w:rsidRPr="00151AEA">
        <w:t>Work</w:t>
      </w:r>
      <w:r w:rsidRPr="00151AEA">
        <w:rPr>
          <w:spacing w:val="-2"/>
        </w:rPr>
        <w:t xml:space="preserve"> </w:t>
      </w:r>
      <w:r w:rsidRPr="00151AEA">
        <w:t>in</w:t>
      </w:r>
      <w:r w:rsidRPr="00151AEA">
        <w:rPr>
          <w:spacing w:val="-2"/>
        </w:rPr>
        <w:t xml:space="preserve"> </w:t>
      </w:r>
      <w:r w:rsidRPr="00151AEA">
        <w:t>Progress</w:t>
      </w:r>
      <w:r w:rsidRPr="00151AEA">
        <w:rPr>
          <w:spacing w:val="-2"/>
        </w:rPr>
        <w:t xml:space="preserve"> </w:t>
      </w:r>
      <w:r w:rsidRPr="00151AEA">
        <w:t>(WIP) activity assigned to a project. A placeholder asset using tag number, activity, or other unique identifier must be created in Oracle Fixed Assets to track associated transactions.</w:t>
      </w:r>
    </w:p>
    <w:p w14:paraId="2C5DA243" w14:textId="0D425505" w:rsidR="00494B9D" w:rsidRPr="00151AEA" w:rsidRDefault="00A149C1">
      <w:pPr>
        <w:spacing w:before="196"/>
        <w:ind w:left="840" w:right="817"/>
      </w:pPr>
      <w:r w:rsidRPr="00151AEA">
        <w:rPr>
          <w:b/>
        </w:rPr>
        <w:t>Monthly</w:t>
      </w:r>
      <w:r w:rsidRPr="00151AEA">
        <w:rPr>
          <w:b/>
          <w:spacing w:val="-1"/>
        </w:rPr>
        <w:t xml:space="preserve"> </w:t>
      </w:r>
      <w:r w:rsidRPr="00151AEA">
        <w:rPr>
          <w:b/>
        </w:rPr>
        <w:t>tracking</w:t>
      </w:r>
      <w:r w:rsidRPr="00151AEA">
        <w:t>:</w:t>
      </w:r>
      <w:r w:rsidRPr="00151AEA">
        <w:rPr>
          <w:spacing w:val="-1"/>
        </w:rPr>
        <w:t xml:space="preserve"> </w:t>
      </w:r>
      <w:r w:rsidRPr="00151AEA">
        <w:t>track individual employee</w:t>
      </w:r>
      <w:r w:rsidRPr="00151AEA">
        <w:rPr>
          <w:spacing w:val="-1"/>
        </w:rPr>
        <w:t xml:space="preserve"> </w:t>
      </w:r>
      <w:r w:rsidRPr="00151AEA">
        <w:t>time</w:t>
      </w:r>
      <w:r w:rsidRPr="00151AEA">
        <w:rPr>
          <w:spacing w:val="-1"/>
        </w:rPr>
        <w:t xml:space="preserve"> </w:t>
      </w:r>
      <w:r w:rsidRPr="00151AEA">
        <w:t>on a monthly basis using a</w:t>
      </w:r>
      <w:r w:rsidRPr="00151AEA">
        <w:rPr>
          <w:spacing w:val="-2"/>
        </w:rPr>
        <w:t xml:space="preserve"> </w:t>
      </w:r>
      <w:r w:rsidRPr="00151AEA">
        <w:t>form</w:t>
      </w:r>
      <w:r w:rsidRPr="00151AEA">
        <w:rPr>
          <w:spacing w:val="-1"/>
        </w:rPr>
        <w:t xml:space="preserve"> </w:t>
      </w:r>
      <w:r w:rsidRPr="00151AEA">
        <w:t>completed by the</w:t>
      </w:r>
      <w:r w:rsidRPr="00151AEA">
        <w:rPr>
          <w:spacing w:val="-1"/>
        </w:rPr>
        <w:t xml:space="preserve"> </w:t>
      </w:r>
      <w:r w:rsidRPr="00151AEA">
        <w:t>employee</w:t>
      </w:r>
      <w:r w:rsidRPr="00151AEA">
        <w:rPr>
          <w:spacing w:val="-1"/>
        </w:rPr>
        <w:t xml:space="preserve"> </w:t>
      </w:r>
      <w:r w:rsidRPr="00151AEA">
        <w:t>or supervisor. The form should detail the hours spent on each capitalizable task for each project. The form then calculates the</w:t>
      </w:r>
      <w:r w:rsidRPr="00151AEA">
        <w:rPr>
          <w:spacing w:val="-1"/>
        </w:rPr>
        <w:t xml:space="preserve"> </w:t>
      </w:r>
      <w:r w:rsidRPr="00151AEA">
        <w:t>percentage</w:t>
      </w:r>
      <w:r w:rsidRPr="00151AEA">
        <w:rPr>
          <w:spacing w:val="-1"/>
        </w:rPr>
        <w:t xml:space="preserve"> </w:t>
      </w:r>
      <w:r w:rsidRPr="00151AEA">
        <w:t>of</w:t>
      </w:r>
      <w:r w:rsidRPr="00151AEA">
        <w:rPr>
          <w:spacing w:val="-1"/>
        </w:rPr>
        <w:t xml:space="preserve"> </w:t>
      </w:r>
      <w:r w:rsidRPr="00151AEA">
        <w:t>time</w:t>
      </w:r>
      <w:r w:rsidRPr="00151AEA">
        <w:rPr>
          <w:spacing w:val="-1"/>
        </w:rPr>
        <w:t xml:space="preserve"> </w:t>
      </w:r>
      <w:r w:rsidRPr="00151AEA">
        <w:t>spent on each task for each project and it applies it</w:t>
      </w:r>
      <w:r w:rsidRPr="00151AEA">
        <w:rPr>
          <w:spacing w:val="-2"/>
        </w:rPr>
        <w:t xml:space="preserve"> </w:t>
      </w:r>
      <w:r w:rsidRPr="00151AEA">
        <w:t>to either an actual salary</w:t>
      </w:r>
      <w:r w:rsidRPr="00151AEA">
        <w:rPr>
          <w:spacing w:val="-1"/>
        </w:rPr>
        <w:t xml:space="preserve"> </w:t>
      </w:r>
      <w:r w:rsidRPr="00151AEA">
        <w:t>by person</w:t>
      </w:r>
      <w:r w:rsidRPr="00151AEA">
        <w:rPr>
          <w:spacing w:val="-2"/>
        </w:rPr>
        <w:t xml:space="preserve"> </w:t>
      </w:r>
      <w:r w:rsidRPr="00151AEA">
        <w:t>or</w:t>
      </w:r>
      <w:r w:rsidRPr="00151AEA">
        <w:rPr>
          <w:spacing w:val="-3"/>
        </w:rPr>
        <w:t xml:space="preserve"> </w:t>
      </w:r>
      <w:r w:rsidRPr="00151AEA">
        <w:t>a</w:t>
      </w:r>
      <w:r w:rsidRPr="00151AEA">
        <w:rPr>
          <w:spacing w:val="-3"/>
        </w:rPr>
        <w:t xml:space="preserve"> </w:t>
      </w:r>
      <w:r w:rsidRPr="00151AEA">
        <w:t>blended</w:t>
      </w:r>
      <w:r w:rsidRPr="00151AEA">
        <w:rPr>
          <w:spacing w:val="-2"/>
        </w:rPr>
        <w:t xml:space="preserve"> </w:t>
      </w:r>
      <w:r w:rsidRPr="00151AEA">
        <w:t>salary</w:t>
      </w:r>
      <w:r w:rsidRPr="00151AEA">
        <w:rPr>
          <w:spacing w:val="-2"/>
        </w:rPr>
        <w:t xml:space="preserve"> </w:t>
      </w:r>
      <w:r w:rsidRPr="00151AEA">
        <w:t>rate.</w:t>
      </w:r>
      <w:r w:rsidRPr="00151AEA">
        <w:rPr>
          <w:spacing w:val="-3"/>
        </w:rPr>
        <w:t xml:space="preserve"> </w:t>
      </w:r>
      <w:r w:rsidRPr="00151AEA">
        <w:t>A</w:t>
      </w:r>
      <w:r w:rsidRPr="00151AEA">
        <w:rPr>
          <w:spacing w:val="-3"/>
        </w:rPr>
        <w:t xml:space="preserve"> </w:t>
      </w:r>
      <w:r w:rsidRPr="00151AEA">
        <w:t>finance</w:t>
      </w:r>
      <w:r w:rsidRPr="00151AEA">
        <w:rPr>
          <w:spacing w:val="-1"/>
        </w:rPr>
        <w:t xml:space="preserve"> </w:t>
      </w:r>
      <w:r w:rsidRPr="00151AEA">
        <w:t>manager</w:t>
      </w:r>
      <w:r w:rsidRPr="00151AEA">
        <w:rPr>
          <w:spacing w:val="-3"/>
        </w:rPr>
        <w:t xml:space="preserve"> </w:t>
      </w:r>
      <w:r w:rsidRPr="00151AEA">
        <w:t>or</w:t>
      </w:r>
      <w:r w:rsidRPr="00151AEA">
        <w:rPr>
          <w:spacing w:val="-3"/>
        </w:rPr>
        <w:t xml:space="preserve"> </w:t>
      </w:r>
      <w:r w:rsidRPr="00151AEA">
        <w:t>project</w:t>
      </w:r>
      <w:r w:rsidRPr="00151AEA">
        <w:rPr>
          <w:spacing w:val="-3"/>
        </w:rPr>
        <w:t xml:space="preserve"> </w:t>
      </w:r>
      <w:r w:rsidRPr="00151AEA">
        <w:t>manager</w:t>
      </w:r>
      <w:r w:rsidRPr="00151AEA">
        <w:rPr>
          <w:spacing w:val="-3"/>
        </w:rPr>
        <w:t xml:space="preserve"> </w:t>
      </w:r>
      <w:r w:rsidRPr="00151AEA">
        <w:t>should</w:t>
      </w:r>
      <w:r w:rsidRPr="00151AEA">
        <w:rPr>
          <w:spacing w:val="-2"/>
        </w:rPr>
        <w:t xml:space="preserve"> </w:t>
      </w:r>
      <w:r w:rsidRPr="00151AEA">
        <w:t>review</w:t>
      </w:r>
      <w:r w:rsidRPr="00151AEA">
        <w:rPr>
          <w:spacing w:val="-4"/>
        </w:rPr>
        <w:t xml:space="preserve"> </w:t>
      </w:r>
      <w:r w:rsidRPr="00151AEA">
        <w:t>each</w:t>
      </w:r>
      <w:r w:rsidRPr="00151AEA">
        <w:rPr>
          <w:spacing w:val="-2"/>
        </w:rPr>
        <w:t xml:space="preserve"> </w:t>
      </w:r>
      <w:r w:rsidRPr="00151AEA">
        <w:t>form</w:t>
      </w:r>
      <w:r w:rsidRPr="00151AEA">
        <w:rPr>
          <w:spacing w:val="-4"/>
        </w:rPr>
        <w:t xml:space="preserve"> </w:t>
      </w:r>
      <w:r w:rsidRPr="00151AEA">
        <w:t>to</w:t>
      </w:r>
      <w:r w:rsidRPr="00151AEA">
        <w:rPr>
          <w:spacing w:val="-3"/>
        </w:rPr>
        <w:t xml:space="preserve"> </w:t>
      </w:r>
      <w:r w:rsidRPr="00151AEA">
        <w:t>determine</w:t>
      </w:r>
      <w:r w:rsidRPr="00151AEA">
        <w:rPr>
          <w:spacing w:val="-4"/>
        </w:rPr>
        <w:t xml:space="preserve"> </w:t>
      </w:r>
      <w:r w:rsidRPr="00151AEA">
        <w:t>the calculation of total salary and fringe to be capitalized each month for each project.</w:t>
      </w:r>
      <w:r w:rsidRPr="00151AEA">
        <w:rPr>
          <w:spacing w:val="40"/>
        </w:rPr>
        <w:t xml:space="preserve"> </w:t>
      </w:r>
      <w:r w:rsidRPr="00151AEA">
        <w:t xml:space="preserve">See </w:t>
      </w:r>
      <w:r w:rsidRPr="00151AEA">
        <w:rPr>
          <w:rFonts w:asciiTheme="minorHAnsi" w:hAnsiTheme="minorHAnsi" w:cstheme="minorHAnsi"/>
        </w:rPr>
        <w:t xml:space="preserve">the </w:t>
      </w:r>
      <w:r w:rsidR="000613CD" w:rsidRPr="00151AEA">
        <w:rPr>
          <w:rFonts w:asciiTheme="minorHAnsi" w:hAnsiTheme="minorHAnsi" w:cstheme="minorHAnsi"/>
        </w:rPr>
        <w:t>s</w:t>
      </w:r>
      <w:hyperlink w:anchor="_bookmark8" w:history="1">
        <w:r w:rsidRPr="00151AEA">
          <w:rPr>
            <w:rFonts w:asciiTheme="minorHAnsi" w:hAnsiTheme="minorHAnsi" w:cstheme="minorHAnsi"/>
          </w:rPr>
          <w:t>ample</w:t>
        </w:r>
        <w:r w:rsidRPr="00151AEA">
          <w:rPr>
            <w:rFonts w:asciiTheme="minorHAnsi" w:hAnsiTheme="minorHAnsi" w:cstheme="minorHAnsi"/>
            <w:spacing w:val="21"/>
          </w:rPr>
          <w:t xml:space="preserve"> </w:t>
        </w:r>
        <w:r w:rsidR="000613CD" w:rsidRPr="00151AEA">
          <w:rPr>
            <w:rFonts w:asciiTheme="minorHAnsi" w:hAnsiTheme="minorHAnsi" w:cstheme="minorHAnsi"/>
            <w:spacing w:val="21"/>
          </w:rPr>
          <w:t>m</w:t>
        </w:r>
        <w:r w:rsidRPr="00151AEA">
          <w:rPr>
            <w:rFonts w:asciiTheme="minorHAnsi" w:hAnsiTheme="minorHAnsi" w:cstheme="minorHAnsi"/>
          </w:rPr>
          <w:t>onthly</w:t>
        </w:r>
        <w:r w:rsidRPr="00151AEA">
          <w:rPr>
            <w:rFonts w:asciiTheme="minorHAnsi" w:hAnsiTheme="minorHAnsi" w:cstheme="minorHAnsi"/>
            <w:spacing w:val="5"/>
          </w:rPr>
          <w:t xml:space="preserve"> </w:t>
        </w:r>
        <w:r w:rsidR="000613CD" w:rsidRPr="00151AEA">
          <w:rPr>
            <w:rFonts w:asciiTheme="minorHAnsi" w:hAnsiTheme="minorHAnsi" w:cstheme="minorHAnsi"/>
            <w:spacing w:val="5"/>
          </w:rPr>
          <w:t>t</w:t>
        </w:r>
        <w:r w:rsidRPr="00151AEA">
          <w:rPr>
            <w:rFonts w:asciiTheme="minorHAnsi" w:hAnsiTheme="minorHAnsi" w:cstheme="minorHAnsi"/>
          </w:rPr>
          <w:t>rack</w:t>
        </w:r>
      </w:hyperlink>
      <w:hyperlink w:anchor="_bookmark8" w:history="1">
        <w:r w:rsidRPr="00151AEA">
          <w:rPr>
            <w:rFonts w:asciiTheme="minorHAnsi" w:hAnsiTheme="minorHAnsi" w:cstheme="minorHAnsi"/>
          </w:rPr>
          <w:t>i</w:t>
        </w:r>
      </w:hyperlink>
      <w:hyperlink w:anchor="_bookmark8" w:history="1">
        <w:r w:rsidRPr="00151AEA">
          <w:rPr>
            <w:rFonts w:asciiTheme="minorHAnsi" w:hAnsiTheme="minorHAnsi" w:cstheme="minorHAnsi"/>
          </w:rPr>
          <w:t>ng</w:t>
        </w:r>
        <w:r w:rsidRPr="00151AEA">
          <w:rPr>
            <w:rFonts w:asciiTheme="minorHAnsi" w:hAnsiTheme="minorHAnsi" w:cstheme="minorHAnsi"/>
            <w:spacing w:val="7"/>
          </w:rPr>
          <w:t xml:space="preserve"> </w:t>
        </w:r>
        <w:r w:rsidR="000613CD" w:rsidRPr="00151AEA">
          <w:rPr>
            <w:rFonts w:asciiTheme="minorHAnsi" w:hAnsiTheme="minorHAnsi" w:cstheme="minorHAnsi"/>
            <w:spacing w:val="7"/>
          </w:rPr>
          <w:t>s</w:t>
        </w:r>
        <w:r w:rsidRPr="00151AEA">
          <w:rPr>
            <w:rFonts w:asciiTheme="minorHAnsi" w:hAnsiTheme="minorHAnsi" w:cstheme="minorHAnsi"/>
          </w:rPr>
          <w:t>prea</w:t>
        </w:r>
        <w:r w:rsidRPr="00151AEA">
          <w:rPr>
            <w:rFonts w:asciiTheme="minorHAnsi" w:hAnsiTheme="minorHAnsi" w:cstheme="minorHAnsi"/>
            <w:spacing w:val="-2"/>
            <w:w w:val="99"/>
          </w:rPr>
          <w:t>d</w:t>
        </w:r>
      </w:hyperlink>
      <w:hyperlink w:anchor="_bookmark8" w:history="1">
        <w:r w:rsidRPr="00151AEA">
          <w:rPr>
            <w:rFonts w:asciiTheme="minorHAnsi" w:hAnsiTheme="minorHAnsi" w:cstheme="minorHAnsi"/>
            <w:spacing w:val="1"/>
            <w:w w:val="99"/>
          </w:rPr>
          <w:t>s</w:t>
        </w:r>
        <w:r w:rsidRPr="00151AEA">
          <w:rPr>
            <w:rFonts w:asciiTheme="minorHAnsi" w:hAnsiTheme="minorHAnsi" w:cstheme="minorHAnsi"/>
            <w:spacing w:val="-1"/>
            <w:w w:val="99"/>
          </w:rPr>
          <w:t>h</w:t>
        </w:r>
        <w:r w:rsidRPr="00151AEA">
          <w:rPr>
            <w:rFonts w:asciiTheme="minorHAnsi" w:hAnsiTheme="minorHAnsi" w:cstheme="minorHAnsi"/>
            <w:w w:val="99"/>
          </w:rPr>
          <w:t>ee</w:t>
        </w:r>
      </w:hyperlink>
      <w:r w:rsidRPr="00151AEA">
        <w:rPr>
          <w:rFonts w:asciiTheme="minorHAnsi" w:hAnsiTheme="minorHAnsi" w:cstheme="minorHAnsi"/>
          <w:w w:val="102"/>
        </w:rPr>
        <w:t>t.</w:t>
      </w:r>
    </w:p>
    <w:p w14:paraId="1F26A23C" w14:textId="77777777" w:rsidR="00494B9D" w:rsidRPr="00151AEA" w:rsidRDefault="00A149C1">
      <w:pPr>
        <w:spacing w:before="196"/>
        <w:ind w:left="840"/>
      </w:pPr>
      <w:r w:rsidRPr="00151AEA">
        <w:t>Different</w:t>
      </w:r>
      <w:r w:rsidRPr="00151AEA">
        <w:rPr>
          <w:spacing w:val="-5"/>
        </w:rPr>
        <w:t xml:space="preserve"> </w:t>
      </w:r>
      <w:r w:rsidRPr="00151AEA">
        <w:t>project</w:t>
      </w:r>
      <w:r w:rsidRPr="00151AEA">
        <w:rPr>
          <w:spacing w:val="-5"/>
        </w:rPr>
        <w:t xml:space="preserve"> </w:t>
      </w:r>
      <w:r w:rsidRPr="00151AEA">
        <w:t>stages</w:t>
      </w:r>
      <w:r w:rsidRPr="00151AEA">
        <w:rPr>
          <w:spacing w:val="-5"/>
        </w:rPr>
        <w:t xml:space="preserve"> </w:t>
      </w:r>
      <w:r w:rsidRPr="00151AEA">
        <w:t>that</w:t>
      </w:r>
      <w:r w:rsidRPr="00151AEA">
        <w:rPr>
          <w:spacing w:val="-4"/>
        </w:rPr>
        <w:t xml:space="preserve"> </w:t>
      </w:r>
      <w:r w:rsidRPr="00151AEA">
        <w:t>tubs</w:t>
      </w:r>
      <w:r w:rsidRPr="00151AEA">
        <w:rPr>
          <w:spacing w:val="-5"/>
        </w:rPr>
        <w:t xml:space="preserve"> </w:t>
      </w:r>
      <w:r w:rsidRPr="00151AEA">
        <w:t>may</w:t>
      </w:r>
      <w:r w:rsidRPr="00151AEA">
        <w:rPr>
          <w:spacing w:val="-4"/>
        </w:rPr>
        <w:t xml:space="preserve"> </w:t>
      </w:r>
      <w:r w:rsidRPr="00151AEA">
        <w:t>wish</w:t>
      </w:r>
      <w:r w:rsidRPr="00151AEA">
        <w:rPr>
          <w:spacing w:val="-4"/>
        </w:rPr>
        <w:t xml:space="preserve"> </w:t>
      </w:r>
      <w:r w:rsidRPr="00151AEA">
        <w:t>to</w:t>
      </w:r>
      <w:r w:rsidRPr="00151AEA">
        <w:rPr>
          <w:spacing w:val="-7"/>
        </w:rPr>
        <w:t xml:space="preserve"> </w:t>
      </w:r>
      <w:r w:rsidRPr="00151AEA">
        <w:t>use</w:t>
      </w:r>
      <w:r w:rsidRPr="00151AEA">
        <w:rPr>
          <w:spacing w:val="-5"/>
        </w:rPr>
        <w:t xml:space="preserve"> </w:t>
      </w:r>
      <w:r w:rsidRPr="00151AEA">
        <w:rPr>
          <w:spacing w:val="-4"/>
        </w:rPr>
        <w:t>are:</w:t>
      </w:r>
    </w:p>
    <w:p w14:paraId="282A8CA0" w14:textId="77777777" w:rsidR="00494B9D" w:rsidRPr="00151AEA" w:rsidRDefault="00A149C1">
      <w:pPr>
        <w:pStyle w:val="ListParagraph"/>
        <w:numPr>
          <w:ilvl w:val="0"/>
          <w:numId w:val="1"/>
        </w:numPr>
        <w:tabs>
          <w:tab w:val="left" w:pos="1126"/>
        </w:tabs>
        <w:spacing w:line="243" w:lineRule="exact"/>
        <w:ind w:left="1126" w:hanging="287"/>
      </w:pPr>
      <w:r w:rsidRPr="00151AEA">
        <w:rPr>
          <w:spacing w:val="-2"/>
        </w:rPr>
        <w:t>Implementation</w:t>
      </w:r>
      <w:r w:rsidRPr="00151AEA">
        <w:rPr>
          <w:spacing w:val="11"/>
        </w:rPr>
        <w:t xml:space="preserve"> </w:t>
      </w:r>
      <w:r w:rsidRPr="00151AEA">
        <w:rPr>
          <w:spacing w:val="-4"/>
        </w:rPr>
        <w:t>Tasks</w:t>
      </w:r>
    </w:p>
    <w:p w14:paraId="03618BC7" w14:textId="105BC770" w:rsidR="00494B9D" w:rsidRPr="00151AEA" w:rsidRDefault="00A149C1">
      <w:pPr>
        <w:pStyle w:val="ListParagraph"/>
        <w:numPr>
          <w:ilvl w:val="0"/>
          <w:numId w:val="1"/>
        </w:numPr>
        <w:tabs>
          <w:tab w:val="left" w:pos="1126"/>
        </w:tabs>
        <w:spacing w:line="243" w:lineRule="exact"/>
        <w:ind w:left="1126" w:hanging="287"/>
      </w:pPr>
      <w:r w:rsidRPr="00151AEA">
        <w:t>Training</w:t>
      </w:r>
      <w:r w:rsidRPr="00151AEA">
        <w:rPr>
          <w:spacing w:val="-6"/>
        </w:rPr>
        <w:t xml:space="preserve"> </w:t>
      </w:r>
      <w:r w:rsidRPr="00151AEA">
        <w:t>Tasks</w:t>
      </w:r>
      <w:r w:rsidRPr="00151AEA">
        <w:rPr>
          <w:spacing w:val="-5"/>
        </w:rPr>
        <w:t xml:space="preserve"> </w:t>
      </w:r>
      <w:r w:rsidRPr="00151AEA">
        <w:t>(training</w:t>
      </w:r>
      <w:r w:rsidRPr="00151AEA">
        <w:rPr>
          <w:spacing w:val="-6"/>
        </w:rPr>
        <w:t xml:space="preserve"> </w:t>
      </w:r>
      <w:r w:rsidRPr="00151AEA">
        <w:t>costs</w:t>
      </w:r>
      <w:r w:rsidRPr="00151AEA">
        <w:rPr>
          <w:spacing w:val="-7"/>
        </w:rPr>
        <w:t xml:space="preserve"> </w:t>
      </w:r>
      <w:r w:rsidRPr="00151AEA">
        <w:t>must</w:t>
      </w:r>
      <w:r w:rsidRPr="00151AEA">
        <w:rPr>
          <w:spacing w:val="-5"/>
        </w:rPr>
        <w:t xml:space="preserve"> </w:t>
      </w:r>
      <w:r w:rsidRPr="00151AEA">
        <w:t>be</w:t>
      </w:r>
      <w:r w:rsidRPr="00151AEA">
        <w:rPr>
          <w:spacing w:val="-7"/>
        </w:rPr>
        <w:t xml:space="preserve"> </w:t>
      </w:r>
      <w:r w:rsidRPr="00151AEA">
        <w:t>expensed</w:t>
      </w:r>
      <w:r w:rsidRPr="00151AEA">
        <w:rPr>
          <w:spacing w:val="-5"/>
        </w:rPr>
        <w:t xml:space="preserve"> </w:t>
      </w:r>
      <w:r w:rsidRPr="00151AEA">
        <w:t>–</w:t>
      </w:r>
      <w:r w:rsidRPr="00151AEA">
        <w:rPr>
          <w:spacing w:val="-6"/>
        </w:rPr>
        <w:t xml:space="preserve"> </w:t>
      </w:r>
      <w:r w:rsidRPr="00151AEA">
        <w:rPr>
          <w:rFonts w:asciiTheme="minorHAnsi" w:hAnsiTheme="minorHAnsi" w:cstheme="minorHAnsi"/>
        </w:rPr>
        <w:t>see</w:t>
      </w:r>
      <w:r w:rsidRPr="00151AEA">
        <w:rPr>
          <w:rFonts w:asciiTheme="minorHAnsi" w:hAnsiTheme="minorHAnsi" w:cstheme="minorHAnsi"/>
          <w:spacing w:val="-7"/>
        </w:rPr>
        <w:t xml:space="preserve"> </w:t>
      </w:r>
      <w:r w:rsidR="000613CD" w:rsidRPr="00151AEA">
        <w:rPr>
          <w:rFonts w:asciiTheme="minorHAnsi" w:hAnsiTheme="minorHAnsi" w:cstheme="minorHAnsi"/>
          <w:spacing w:val="-7"/>
        </w:rPr>
        <w:t>a</w:t>
      </w:r>
      <w:hyperlink w:anchor="_bookmark6" w:history="1">
        <w:r w:rsidRPr="00151AEA">
          <w:rPr>
            <w:rFonts w:asciiTheme="minorHAnsi" w:hAnsiTheme="minorHAnsi" w:cstheme="minorHAnsi"/>
          </w:rPr>
          <w:t>ppendix</w:t>
        </w:r>
        <w:r w:rsidRPr="00151AEA">
          <w:rPr>
            <w:rFonts w:asciiTheme="minorHAnsi" w:hAnsiTheme="minorHAnsi" w:cstheme="minorHAnsi"/>
            <w:spacing w:val="-10"/>
          </w:rPr>
          <w:t>)</w:t>
        </w:r>
      </w:hyperlink>
    </w:p>
    <w:p w14:paraId="503C06DE" w14:textId="77777777" w:rsidR="00494B9D" w:rsidRPr="00151AEA" w:rsidRDefault="00A149C1">
      <w:pPr>
        <w:pStyle w:val="ListParagraph"/>
        <w:numPr>
          <w:ilvl w:val="0"/>
          <w:numId w:val="1"/>
        </w:numPr>
        <w:tabs>
          <w:tab w:val="left" w:pos="1126"/>
        </w:tabs>
        <w:spacing w:before="1"/>
        <w:ind w:left="1126" w:hanging="287"/>
      </w:pPr>
      <w:r w:rsidRPr="00151AEA">
        <w:t>Data</w:t>
      </w:r>
      <w:r w:rsidRPr="00151AEA">
        <w:rPr>
          <w:spacing w:val="-4"/>
        </w:rPr>
        <w:t xml:space="preserve"> </w:t>
      </w:r>
      <w:r w:rsidRPr="00151AEA">
        <w:rPr>
          <w:spacing w:val="-2"/>
        </w:rPr>
        <w:t>Tasks</w:t>
      </w:r>
    </w:p>
    <w:p w14:paraId="29E0479E" w14:textId="77777777" w:rsidR="00494B9D" w:rsidRPr="00151AEA" w:rsidRDefault="00A149C1">
      <w:pPr>
        <w:pStyle w:val="ListParagraph"/>
        <w:numPr>
          <w:ilvl w:val="0"/>
          <w:numId w:val="1"/>
        </w:numPr>
        <w:tabs>
          <w:tab w:val="left" w:pos="1126"/>
        </w:tabs>
        <w:spacing w:before="1" w:line="243" w:lineRule="exact"/>
        <w:ind w:left="1126" w:hanging="287"/>
      </w:pPr>
      <w:r w:rsidRPr="00151AEA">
        <w:rPr>
          <w:spacing w:val="-2"/>
        </w:rPr>
        <w:t>Process/Organization</w:t>
      </w:r>
      <w:r w:rsidRPr="00151AEA">
        <w:rPr>
          <w:spacing w:val="19"/>
        </w:rPr>
        <w:t xml:space="preserve"> </w:t>
      </w:r>
      <w:r w:rsidRPr="00151AEA">
        <w:rPr>
          <w:spacing w:val="-2"/>
        </w:rPr>
        <w:t>Design</w:t>
      </w:r>
    </w:p>
    <w:p w14:paraId="1C28517E" w14:textId="77777777" w:rsidR="00494B9D" w:rsidRPr="00151AEA" w:rsidRDefault="00A149C1">
      <w:pPr>
        <w:pStyle w:val="ListParagraph"/>
        <w:numPr>
          <w:ilvl w:val="0"/>
          <w:numId w:val="1"/>
        </w:numPr>
        <w:tabs>
          <w:tab w:val="left" w:pos="1126"/>
        </w:tabs>
        <w:spacing w:line="243" w:lineRule="exact"/>
        <w:ind w:left="1126" w:hanging="287"/>
      </w:pPr>
      <w:r w:rsidRPr="00151AEA">
        <w:rPr>
          <w:spacing w:val="-2"/>
        </w:rPr>
        <w:t>Non-Project</w:t>
      </w:r>
      <w:r w:rsidRPr="00151AEA">
        <w:rPr>
          <w:spacing w:val="10"/>
        </w:rPr>
        <w:t xml:space="preserve"> </w:t>
      </w:r>
      <w:r w:rsidRPr="00151AEA">
        <w:rPr>
          <w:spacing w:val="-2"/>
        </w:rPr>
        <w:t>Tasks</w:t>
      </w:r>
    </w:p>
    <w:p w14:paraId="51CB0120" w14:textId="66A745AD" w:rsidR="00494B9D" w:rsidRPr="00151AEA" w:rsidRDefault="00A149C1">
      <w:pPr>
        <w:spacing w:before="197"/>
        <w:ind w:left="840" w:right="854"/>
      </w:pPr>
      <w:r w:rsidRPr="00151AEA">
        <w:rPr>
          <w:b/>
        </w:rPr>
        <w:t>Percentage of time estimate (Labor)</w:t>
      </w:r>
      <w:r w:rsidRPr="00151AEA">
        <w:t>: At the outset of a project, employee time spent on the project is estimated (using a percentage of time). The cost of time spent on the project is capitalized based on this estimate. The</w:t>
      </w:r>
      <w:r w:rsidRPr="00151AEA">
        <w:rPr>
          <w:spacing w:val="40"/>
        </w:rPr>
        <w:t xml:space="preserve"> </w:t>
      </w:r>
      <w:r w:rsidRPr="00151AEA">
        <w:t>project manager or finance manager should review the project quarterly for significant shifts in employee time spent</w:t>
      </w:r>
      <w:r w:rsidRPr="00151AEA">
        <w:rPr>
          <w:spacing w:val="-3"/>
        </w:rPr>
        <w:t xml:space="preserve"> </w:t>
      </w:r>
      <w:r w:rsidRPr="00151AEA">
        <w:t>on</w:t>
      </w:r>
      <w:r w:rsidRPr="00151AEA">
        <w:rPr>
          <w:spacing w:val="-2"/>
        </w:rPr>
        <w:t xml:space="preserve"> </w:t>
      </w:r>
      <w:r w:rsidRPr="00151AEA">
        <w:t>the</w:t>
      </w:r>
      <w:r w:rsidRPr="00151AEA">
        <w:rPr>
          <w:spacing w:val="-4"/>
        </w:rPr>
        <w:t xml:space="preserve"> </w:t>
      </w:r>
      <w:r w:rsidRPr="00151AEA">
        <w:t>project.</w:t>
      </w:r>
      <w:r w:rsidRPr="00151AEA">
        <w:rPr>
          <w:spacing w:val="-3"/>
        </w:rPr>
        <w:t xml:space="preserve"> </w:t>
      </w:r>
      <w:r w:rsidRPr="00151AEA">
        <w:t>In</w:t>
      </w:r>
      <w:r w:rsidRPr="00151AEA">
        <w:rPr>
          <w:spacing w:val="-2"/>
        </w:rPr>
        <w:t xml:space="preserve"> </w:t>
      </w:r>
      <w:r w:rsidRPr="00151AEA">
        <w:t>addition,</w:t>
      </w:r>
      <w:r w:rsidRPr="00151AEA">
        <w:rPr>
          <w:spacing w:val="-2"/>
        </w:rPr>
        <w:t xml:space="preserve"> </w:t>
      </w:r>
      <w:r w:rsidRPr="00151AEA">
        <w:t>employees</w:t>
      </w:r>
      <w:r w:rsidRPr="00151AEA">
        <w:rPr>
          <w:spacing w:val="-2"/>
        </w:rPr>
        <w:t xml:space="preserve"> </w:t>
      </w:r>
      <w:r w:rsidRPr="00151AEA">
        <w:t>or</w:t>
      </w:r>
      <w:r w:rsidRPr="00151AEA">
        <w:rPr>
          <w:spacing w:val="-3"/>
        </w:rPr>
        <w:t xml:space="preserve"> </w:t>
      </w:r>
      <w:r w:rsidRPr="00151AEA">
        <w:t>supervisors</w:t>
      </w:r>
      <w:r w:rsidRPr="00151AEA">
        <w:rPr>
          <w:spacing w:val="-4"/>
        </w:rPr>
        <w:t xml:space="preserve"> </w:t>
      </w:r>
      <w:r w:rsidRPr="00151AEA">
        <w:t>could</w:t>
      </w:r>
      <w:r w:rsidRPr="00151AEA">
        <w:rPr>
          <w:spacing w:val="-2"/>
        </w:rPr>
        <w:t xml:space="preserve"> </w:t>
      </w:r>
      <w:r w:rsidRPr="00151AEA">
        <w:t>be</w:t>
      </w:r>
      <w:r w:rsidRPr="00151AEA">
        <w:rPr>
          <w:spacing w:val="-4"/>
        </w:rPr>
        <w:t xml:space="preserve"> </w:t>
      </w:r>
      <w:r w:rsidRPr="00151AEA">
        <w:t>asked</w:t>
      </w:r>
      <w:r w:rsidRPr="00151AEA">
        <w:rPr>
          <w:spacing w:val="-2"/>
        </w:rPr>
        <w:t xml:space="preserve"> </w:t>
      </w:r>
      <w:r w:rsidRPr="00151AEA">
        <w:t>to</w:t>
      </w:r>
      <w:r w:rsidRPr="00151AEA">
        <w:rPr>
          <w:spacing w:val="-3"/>
        </w:rPr>
        <w:t xml:space="preserve"> </w:t>
      </w:r>
      <w:r w:rsidRPr="00151AEA">
        <w:t>identify</w:t>
      </w:r>
      <w:r w:rsidRPr="00151AEA">
        <w:rPr>
          <w:spacing w:val="-2"/>
        </w:rPr>
        <w:t xml:space="preserve"> </w:t>
      </w:r>
      <w:r w:rsidRPr="00151AEA">
        <w:t>significant</w:t>
      </w:r>
      <w:r w:rsidRPr="00151AEA">
        <w:rPr>
          <w:spacing w:val="-3"/>
        </w:rPr>
        <w:t xml:space="preserve"> </w:t>
      </w:r>
      <w:r w:rsidRPr="00151AEA">
        <w:t>(generally,</w:t>
      </w:r>
      <w:r w:rsidRPr="00151AEA">
        <w:rPr>
          <w:spacing w:val="-2"/>
        </w:rPr>
        <w:t xml:space="preserve"> </w:t>
      </w:r>
      <w:r w:rsidRPr="00151AEA">
        <w:t xml:space="preserve">greater than 10%) changes in time spent. The </w:t>
      </w:r>
      <w:r w:rsidR="000613CD" w:rsidRPr="00151AEA">
        <w:t>s</w:t>
      </w:r>
      <w:hyperlink w:anchor="_bookmark9" w:history="1">
        <w:r w:rsidRPr="00151AEA">
          <w:rPr>
            <w:rFonts w:asciiTheme="minorHAnsi" w:hAnsiTheme="minorHAnsi" w:cstheme="minorHAnsi"/>
          </w:rPr>
          <w:t>ample</w:t>
        </w:r>
        <w:r w:rsidRPr="00151AEA">
          <w:rPr>
            <w:rFonts w:asciiTheme="minorHAnsi" w:hAnsiTheme="minorHAnsi" w:cstheme="minorHAnsi"/>
            <w:spacing w:val="14"/>
          </w:rPr>
          <w:t xml:space="preserve"> </w:t>
        </w:r>
        <w:r w:rsidR="000613CD" w:rsidRPr="00151AEA">
          <w:rPr>
            <w:rFonts w:asciiTheme="minorHAnsi" w:hAnsiTheme="minorHAnsi" w:cstheme="minorHAnsi"/>
            <w:spacing w:val="14"/>
          </w:rPr>
          <w:t>l</w:t>
        </w:r>
        <w:r w:rsidRPr="00151AEA">
          <w:rPr>
            <w:rFonts w:asciiTheme="minorHAnsi" w:hAnsiTheme="minorHAnsi" w:cstheme="minorHAnsi"/>
          </w:rPr>
          <w:t>abor</w:t>
        </w:r>
        <w:r w:rsidRPr="00151AEA">
          <w:rPr>
            <w:rFonts w:asciiTheme="minorHAnsi" w:hAnsiTheme="minorHAnsi" w:cstheme="minorHAnsi"/>
            <w:spacing w:val="6"/>
          </w:rPr>
          <w:t xml:space="preserve"> </w:t>
        </w:r>
        <w:r w:rsidR="000613CD" w:rsidRPr="00151AEA">
          <w:rPr>
            <w:rFonts w:asciiTheme="minorHAnsi" w:hAnsiTheme="minorHAnsi" w:cstheme="minorHAnsi"/>
            <w:spacing w:val="6"/>
          </w:rPr>
          <w:t>s</w:t>
        </w:r>
        <w:r w:rsidRPr="00151AEA">
          <w:rPr>
            <w:rFonts w:asciiTheme="minorHAnsi" w:hAnsiTheme="minorHAnsi" w:cstheme="minorHAnsi"/>
          </w:rPr>
          <w:t>ummary</w:t>
        </w:r>
        <w:r w:rsidRPr="00151AEA">
          <w:rPr>
            <w:rFonts w:asciiTheme="minorHAnsi" w:hAnsiTheme="minorHAnsi" w:cstheme="minorHAnsi"/>
            <w:spacing w:val="6"/>
          </w:rPr>
          <w:t xml:space="preserve"> </w:t>
        </w:r>
        <w:r w:rsidR="000613CD" w:rsidRPr="00151AEA">
          <w:rPr>
            <w:rFonts w:asciiTheme="minorHAnsi" w:hAnsiTheme="minorHAnsi" w:cstheme="minorHAnsi"/>
            <w:spacing w:val="6"/>
          </w:rPr>
          <w:t>t</w:t>
        </w:r>
        <w:r w:rsidRPr="00151AEA">
          <w:rPr>
            <w:rFonts w:asciiTheme="minorHAnsi" w:hAnsiTheme="minorHAnsi" w:cstheme="minorHAnsi"/>
          </w:rPr>
          <w:t>racking</w:t>
        </w:r>
        <w:r w:rsidRPr="00151AEA">
          <w:rPr>
            <w:rFonts w:asciiTheme="minorHAnsi" w:hAnsiTheme="minorHAnsi" w:cstheme="minorHAnsi"/>
            <w:spacing w:val="4"/>
          </w:rPr>
          <w:t xml:space="preserve"> </w:t>
        </w:r>
        <w:r w:rsidR="000613CD" w:rsidRPr="00151AEA">
          <w:rPr>
            <w:rFonts w:asciiTheme="minorHAnsi" w:hAnsiTheme="minorHAnsi" w:cstheme="minorHAnsi"/>
            <w:spacing w:val="4"/>
          </w:rPr>
          <w:t>s</w:t>
        </w:r>
        <w:r w:rsidRPr="00151AEA">
          <w:rPr>
            <w:rFonts w:asciiTheme="minorHAnsi" w:hAnsiTheme="minorHAnsi" w:cstheme="minorHAnsi"/>
          </w:rPr>
          <w:t>preadsheet</w:t>
        </w:r>
      </w:hyperlink>
      <w:r w:rsidRPr="00151AEA">
        <w:rPr>
          <w:rFonts w:asciiTheme="minorHAnsi" w:hAnsiTheme="minorHAnsi" w:cstheme="minorHAnsi"/>
          <w:spacing w:val="5"/>
        </w:rPr>
        <w:t xml:space="preserve"> </w:t>
      </w:r>
      <w:r w:rsidRPr="00151AEA">
        <w:rPr>
          <w:rFonts w:asciiTheme="minorHAnsi" w:hAnsiTheme="minorHAnsi" w:cstheme="minorHAnsi"/>
        </w:rPr>
        <w:t>ca</w:t>
      </w:r>
      <w:r w:rsidRPr="00151AEA">
        <w:t>n be used for this option as well, but would</w:t>
      </w:r>
      <w:r w:rsidRPr="00151AEA">
        <w:rPr>
          <w:spacing w:val="-1"/>
        </w:rPr>
        <w:t xml:space="preserve"> </w:t>
      </w:r>
      <w:r w:rsidRPr="00151AEA">
        <w:t>typically be completed at the beginning of the project or to notify project manager of significant changes.</w:t>
      </w:r>
    </w:p>
    <w:p w14:paraId="73F704DC" w14:textId="77777777" w:rsidR="00494B9D" w:rsidRPr="00151AEA" w:rsidRDefault="00A149C1">
      <w:pPr>
        <w:spacing w:before="194"/>
        <w:ind w:left="840" w:right="817" w:hanging="1"/>
      </w:pPr>
      <w:r w:rsidRPr="00151AEA">
        <w:t>Note</w:t>
      </w:r>
      <w:r w:rsidRPr="00151AEA">
        <w:rPr>
          <w:spacing w:val="-3"/>
        </w:rPr>
        <w:t xml:space="preserve"> </w:t>
      </w:r>
      <w:r w:rsidRPr="00151AEA">
        <w:t>that</w:t>
      </w:r>
      <w:r w:rsidRPr="00151AEA">
        <w:rPr>
          <w:spacing w:val="-2"/>
        </w:rPr>
        <w:t xml:space="preserve"> </w:t>
      </w:r>
      <w:r w:rsidRPr="00151AEA">
        <w:t>annual</w:t>
      </w:r>
      <w:r w:rsidRPr="00151AEA">
        <w:rPr>
          <w:spacing w:val="-2"/>
        </w:rPr>
        <w:t xml:space="preserve"> </w:t>
      </w:r>
      <w:r w:rsidRPr="00151AEA">
        <w:t>certification</w:t>
      </w:r>
      <w:r w:rsidRPr="00151AEA">
        <w:rPr>
          <w:spacing w:val="-1"/>
        </w:rPr>
        <w:t xml:space="preserve"> </w:t>
      </w:r>
      <w:r w:rsidRPr="00151AEA">
        <w:t>is</w:t>
      </w:r>
      <w:r w:rsidRPr="00151AEA">
        <w:rPr>
          <w:spacing w:val="-1"/>
        </w:rPr>
        <w:t xml:space="preserve"> </w:t>
      </w:r>
      <w:r w:rsidRPr="00151AEA">
        <w:t>required</w:t>
      </w:r>
      <w:r w:rsidRPr="00151AEA">
        <w:rPr>
          <w:spacing w:val="-1"/>
        </w:rPr>
        <w:t xml:space="preserve"> </w:t>
      </w:r>
      <w:r w:rsidRPr="00151AEA">
        <w:t>for</w:t>
      </w:r>
      <w:r w:rsidRPr="00151AEA">
        <w:rPr>
          <w:spacing w:val="-2"/>
        </w:rPr>
        <w:t xml:space="preserve"> </w:t>
      </w:r>
      <w:r w:rsidRPr="00151AEA">
        <w:t>projects</w:t>
      </w:r>
      <w:r w:rsidRPr="00151AEA">
        <w:rPr>
          <w:spacing w:val="-1"/>
        </w:rPr>
        <w:t xml:space="preserve"> </w:t>
      </w:r>
      <w:r w:rsidRPr="00151AEA">
        <w:t>using</w:t>
      </w:r>
      <w:r w:rsidRPr="00151AEA">
        <w:rPr>
          <w:spacing w:val="-2"/>
        </w:rPr>
        <w:t xml:space="preserve"> </w:t>
      </w:r>
      <w:r w:rsidRPr="00151AEA">
        <w:t>the</w:t>
      </w:r>
      <w:r w:rsidRPr="00151AEA">
        <w:rPr>
          <w:spacing w:val="-3"/>
        </w:rPr>
        <w:t xml:space="preserve"> </w:t>
      </w:r>
      <w:r w:rsidRPr="00151AEA">
        <w:t>percentage</w:t>
      </w:r>
      <w:r w:rsidRPr="00151AEA">
        <w:rPr>
          <w:spacing w:val="-3"/>
        </w:rPr>
        <w:t xml:space="preserve"> </w:t>
      </w:r>
      <w:r w:rsidRPr="00151AEA">
        <w:t>of</w:t>
      </w:r>
      <w:r w:rsidRPr="00151AEA">
        <w:rPr>
          <w:spacing w:val="-3"/>
        </w:rPr>
        <w:t xml:space="preserve"> </w:t>
      </w:r>
      <w:r w:rsidRPr="00151AEA">
        <w:t>time</w:t>
      </w:r>
      <w:r w:rsidRPr="00151AEA">
        <w:rPr>
          <w:spacing w:val="-3"/>
        </w:rPr>
        <w:t xml:space="preserve"> </w:t>
      </w:r>
      <w:r w:rsidRPr="00151AEA">
        <w:t>estimate.</w:t>
      </w:r>
      <w:r w:rsidRPr="00151AEA">
        <w:rPr>
          <w:spacing w:val="-1"/>
        </w:rPr>
        <w:t xml:space="preserve"> </w:t>
      </w:r>
      <w:r w:rsidRPr="00151AEA">
        <w:t>If</w:t>
      </w:r>
      <w:r w:rsidRPr="00151AEA">
        <w:rPr>
          <w:spacing w:val="-3"/>
        </w:rPr>
        <w:t xml:space="preserve"> </w:t>
      </w:r>
      <w:r w:rsidRPr="00151AEA">
        <w:t>a</w:t>
      </w:r>
      <w:r w:rsidRPr="00151AEA">
        <w:rPr>
          <w:spacing w:val="-2"/>
        </w:rPr>
        <w:t xml:space="preserve"> </w:t>
      </w:r>
      <w:r w:rsidRPr="00151AEA">
        <w:t>tub</w:t>
      </w:r>
      <w:r w:rsidRPr="00151AEA">
        <w:rPr>
          <w:spacing w:val="-1"/>
        </w:rPr>
        <w:t xml:space="preserve"> </w:t>
      </w:r>
      <w:r w:rsidRPr="00151AEA">
        <w:t>uses</w:t>
      </w:r>
      <w:r w:rsidRPr="00151AEA">
        <w:rPr>
          <w:spacing w:val="-1"/>
        </w:rPr>
        <w:t xml:space="preserve"> </w:t>
      </w:r>
      <w:r w:rsidRPr="00151AEA">
        <w:t>a</w:t>
      </w:r>
      <w:r w:rsidRPr="00151AEA">
        <w:rPr>
          <w:spacing w:val="-2"/>
        </w:rPr>
        <w:t xml:space="preserve"> </w:t>
      </w:r>
      <w:r w:rsidRPr="00151AEA">
        <w:t>method to estimate the percentage of time an employee spends on a project, project managers in that tub must certify at least annually that the time estimates are reasonable. Project managers may certify more frequently throughout the year as project milestones are met.</w:t>
      </w:r>
    </w:p>
    <w:p w14:paraId="66825CC3" w14:textId="77777777" w:rsidR="00494B9D" w:rsidRPr="00151AEA" w:rsidRDefault="00A149C1">
      <w:pPr>
        <w:spacing w:before="197"/>
        <w:ind w:left="840" w:right="983"/>
      </w:pPr>
      <w:r w:rsidRPr="00151AEA">
        <w:t>Other</w:t>
      </w:r>
      <w:r w:rsidRPr="00151AEA">
        <w:rPr>
          <w:spacing w:val="-2"/>
        </w:rPr>
        <w:t xml:space="preserve"> </w:t>
      </w:r>
      <w:r w:rsidRPr="00151AEA">
        <w:t>methods:</w:t>
      </w:r>
      <w:r w:rsidRPr="00151AEA">
        <w:rPr>
          <w:spacing w:val="-3"/>
        </w:rPr>
        <w:t xml:space="preserve"> </w:t>
      </w:r>
      <w:r w:rsidRPr="00151AEA">
        <w:t>Approaches</w:t>
      </w:r>
      <w:r w:rsidRPr="00151AEA">
        <w:rPr>
          <w:spacing w:val="-1"/>
        </w:rPr>
        <w:t xml:space="preserve"> </w:t>
      </w:r>
      <w:r w:rsidRPr="00151AEA">
        <w:t>other</w:t>
      </w:r>
      <w:r w:rsidRPr="00151AEA">
        <w:rPr>
          <w:spacing w:val="-2"/>
        </w:rPr>
        <w:t xml:space="preserve"> </w:t>
      </w:r>
      <w:r w:rsidRPr="00151AEA">
        <w:t>than</w:t>
      </w:r>
      <w:r w:rsidRPr="00151AEA">
        <w:rPr>
          <w:spacing w:val="-1"/>
        </w:rPr>
        <w:t xml:space="preserve"> </w:t>
      </w:r>
      <w:r w:rsidRPr="00151AEA">
        <w:t>the</w:t>
      </w:r>
      <w:r w:rsidRPr="00151AEA">
        <w:rPr>
          <w:spacing w:val="-3"/>
        </w:rPr>
        <w:t xml:space="preserve"> </w:t>
      </w:r>
      <w:r w:rsidRPr="00151AEA">
        <w:t>two</w:t>
      </w:r>
      <w:r w:rsidRPr="00151AEA">
        <w:rPr>
          <w:spacing w:val="-2"/>
        </w:rPr>
        <w:t xml:space="preserve"> </w:t>
      </w:r>
      <w:r w:rsidRPr="00151AEA">
        <w:t>described</w:t>
      </w:r>
      <w:r w:rsidRPr="00151AEA">
        <w:rPr>
          <w:spacing w:val="-1"/>
        </w:rPr>
        <w:t xml:space="preserve"> </w:t>
      </w:r>
      <w:r w:rsidRPr="00151AEA">
        <w:t>above</w:t>
      </w:r>
      <w:r w:rsidRPr="00151AEA">
        <w:rPr>
          <w:spacing w:val="-3"/>
        </w:rPr>
        <w:t xml:space="preserve"> </w:t>
      </w:r>
      <w:r w:rsidRPr="00151AEA">
        <w:t>must</w:t>
      </w:r>
      <w:r w:rsidRPr="00151AEA">
        <w:rPr>
          <w:spacing w:val="-2"/>
        </w:rPr>
        <w:t xml:space="preserve"> </w:t>
      </w:r>
      <w:r w:rsidRPr="00151AEA">
        <w:t>be</w:t>
      </w:r>
      <w:r w:rsidRPr="00151AEA">
        <w:rPr>
          <w:spacing w:val="-3"/>
        </w:rPr>
        <w:t xml:space="preserve"> </w:t>
      </w:r>
      <w:r w:rsidRPr="00151AEA">
        <w:t>approved</w:t>
      </w:r>
      <w:r w:rsidRPr="00151AEA">
        <w:rPr>
          <w:spacing w:val="-1"/>
        </w:rPr>
        <w:t xml:space="preserve"> </w:t>
      </w:r>
      <w:r w:rsidRPr="00151AEA">
        <w:t>by</w:t>
      </w:r>
      <w:r w:rsidRPr="00151AEA">
        <w:rPr>
          <w:spacing w:val="-1"/>
        </w:rPr>
        <w:t xml:space="preserve"> </w:t>
      </w:r>
      <w:r w:rsidRPr="00151AEA">
        <w:t>FAR</w:t>
      </w:r>
      <w:r w:rsidRPr="00151AEA">
        <w:rPr>
          <w:spacing w:val="-2"/>
        </w:rPr>
        <w:t xml:space="preserve"> </w:t>
      </w:r>
      <w:r w:rsidRPr="00151AEA">
        <w:t>at</w:t>
      </w:r>
      <w:r w:rsidRPr="00151AEA">
        <w:rPr>
          <w:spacing w:val="-2"/>
        </w:rPr>
        <w:t xml:space="preserve"> </w:t>
      </w:r>
      <w:r w:rsidRPr="00151AEA">
        <w:t>the</w:t>
      </w:r>
      <w:r w:rsidRPr="00151AEA">
        <w:rPr>
          <w:spacing w:val="-3"/>
        </w:rPr>
        <w:t xml:space="preserve"> </w:t>
      </w:r>
      <w:r w:rsidRPr="00151AEA">
        <w:t>outset</w:t>
      </w:r>
      <w:r w:rsidRPr="00151AEA">
        <w:rPr>
          <w:spacing w:val="-2"/>
        </w:rPr>
        <w:t xml:space="preserve"> </w:t>
      </w:r>
      <w:r w:rsidRPr="00151AEA">
        <w:t>of</w:t>
      </w:r>
      <w:r w:rsidRPr="00151AEA">
        <w:rPr>
          <w:spacing w:val="-3"/>
        </w:rPr>
        <w:t xml:space="preserve"> </w:t>
      </w:r>
      <w:r w:rsidRPr="00151AEA">
        <w:t xml:space="preserve">the </w:t>
      </w:r>
      <w:r w:rsidRPr="00151AEA">
        <w:rPr>
          <w:spacing w:val="-2"/>
        </w:rPr>
        <w:t>project.</w:t>
      </w:r>
    </w:p>
    <w:p w14:paraId="322D93F6" w14:textId="77777777" w:rsidR="00494B9D" w:rsidRDefault="00494B9D">
      <w:pPr>
        <w:rPr>
          <w:sz w:val="20"/>
        </w:rPr>
        <w:sectPr w:rsidR="00494B9D">
          <w:headerReference w:type="default" r:id="rId49"/>
          <w:footerReference w:type="default" r:id="rId50"/>
          <w:pgSz w:w="12240" w:h="15840"/>
          <w:pgMar w:top="1220" w:right="600" w:bottom="500" w:left="600" w:header="554" w:footer="300" w:gutter="0"/>
          <w:cols w:space="720"/>
        </w:sectPr>
      </w:pPr>
    </w:p>
    <w:p w14:paraId="19920628" w14:textId="77777777" w:rsidR="00494B9D" w:rsidRDefault="00494B9D">
      <w:pPr>
        <w:pStyle w:val="BodyText"/>
      </w:pPr>
    </w:p>
    <w:p w14:paraId="1202F271" w14:textId="77777777" w:rsidR="00494B9D" w:rsidRDefault="00494B9D">
      <w:pPr>
        <w:pStyle w:val="BodyText"/>
        <w:spacing w:before="77"/>
      </w:pPr>
    </w:p>
    <w:p w14:paraId="161B9E96" w14:textId="77777777" w:rsidR="00494B9D" w:rsidRDefault="00A149C1">
      <w:pPr>
        <w:pStyle w:val="Heading2"/>
        <w:spacing w:after="7"/>
        <w:ind w:left="600"/>
      </w:pPr>
      <w:r>
        <w:t>Sample</w:t>
      </w:r>
      <w:r>
        <w:rPr>
          <w:spacing w:val="-5"/>
        </w:rPr>
        <w:t xml:space="preserve"> </w:t>
      </w:r>
      <w:bookmarkStart w:id="22" w:name="_bookmark8"/>
      <w:bookmarkEnd w:id="22"/>
      <w:r>
        <w:t>Monthly</w:t>
      </w:r>
      <w:r>
        <w:rPr>
          <w:spacing w:val="-5"/>
        </w:rPr>
        <w:t xml:space="preserve"> </w:t>
      </w:r>
      <w:r>
        <w:t>Tracking</w:t>
      </w:r>
      <w:r>
        <w:rPr>
          <w:spacing w:val="-7"/>
        </w:rPr>
        <w:t xml:space="preserve"> </w:t>
      </w:r>
      <w:r>
        <w:rPr>
          <w:spacing w:val="-2"/>
        </w:rPr>
        <w:t>Spreadsheet</w:t>
      </w:r>
    </w:p>
    <w:p w14:paraId="3C9FA98C" w14:textId="77777777" w:rsidR="00494B9D" w:rsidRDefault="00A149C1">
      <w:pPr>
        <w:pStyle w:val="BodyText"/>
        <w:ind w:left="100"/>
        <w:rPr>
          <w:sz w:val="20"/>
        </w:rPr>
      </w:pPr>
      <w:r>
        <w:rPr>
          <w:noProof/>
          <w:sz w:val="20"/>
        </w:rPr>
        <w:drawing>
          <wp:inline distT="0" distB="0" distL="0" distR="0" wp14:anchorId="47C72E8D" wp14:editId="3F51B110">
            <wp:extent cx="9023620" cy="1911096"/>
            <wp:effectExtent l="0" t="0" r="0" b="0"/>
            <wp:docPr id="58" name="Image 58" descr="Snapshot of a sample monthly tracking spreadsheet showing resources, time, cost by yea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Snapshot of a sample monthly tracking spreadsheet showing resources, time, cost by year. "/>
                    <pic:cNvPicPr/>
                  </pic:nvPicPr>
                  <pic:blipFill>
                    <a:blip r:embed="rId51" cstate="print"/>
                    <a:stretch>
                      <a:fillRect/>
                    </a:stretch>
                  </pic:blipFill>
                  <pic:spPr>
                    <a:xfrm>
                      <a:off x="0" y="0"/>
                      <a:ext cx="9023620" cy="1911096"/>
                    </a:xfrm>
                    <a:prstGeom prst="rect">
                      <a:avLst/>
                    </a:prstGeom>
                  </pic:spPr>
                </pic:pic>
              </a:graphicData>
            </a:graphic>
          </wp:inline>
        </w:drawing>
      </w:r>
    </w:p>
    <w:p w14:paraId="54383D85" w14:textId="77777777" w:rsidR="00494B9D" w:rsidRDefault="00494B9D">
      <w:pPr>
        <w:rPr>
          <w:sz w:val="20"/>
        </w:rPr>
        <w:sectPr w:rsidR="00494B9D">
          <w:headerReference w:type="default" r:id="rId52"/>
          <w:footerReference w:type="default" r:id="rId53"/>
          <w:pgSz w:w="15840" w:h="12240" w:orient="landscape"/>
          <w:pgMar w:top="1440" w:right="380" w:bottom="640" w:left="840" w:header="727" w:footer="444" w:gutter="0"/>
          <w:cols w:space="720"/>
        </w:sectPr>
      </w:pPr>
    </w:p>
    <w:p w14:paraId="0C9CF31B" w14:textId="77777777" w:rsidR="00494B9D" w:rsidRDefault="00494B9D">
      <w:pPr>
        <w:pStyle w:val="BodyText"/>
        <w:spacing w:before="103"/>
        <w:rPr>
          <w:b/>
          <w:sz w:val="20"/>
        </w:rPr>
      </w:pPr>
    </w:p>
    <w:p w14:paraId="7C2719D6" w14:textId="77777777" w:rsidR="00494B9D" w:rsidRDefault="00A149C1">
      <w:pPr>
        <w:ind w:left="600"/>
        <w:rPr>
          <w:b/>
          <w:sz w:val="20"/>
        </w:rPr>
      </w:pPr>
      <w:bookmarkStart w:id="23" w:name="_bookmark9"/>
      <w:bookmarkEnd w:id="23"/>
      <w:r>
        <w:rPr>
          <w:b/>
          <w:sz w:val="20"/>
        </w:rPr>
        <w:t>Sample</w:t>
      </w:r>
      <w:r>
        <w:rPr>
          <w:b/>
          <w:spacing w:val="-6"/>
          <w:sz w:val="20"/>
        </w:rPr>
        <w:t xml:space="preserve"> </w:t>
      </w:r>
      <w:r>
        <w:rPr>
          <w:b/>
          <w:sz w:val="20"/>
        </w:rPr>
        <w:t>Percentage</w:t>
      </w:r>
      <w:r>
        <w:rPr>
          <w:b/>
          <w:spacing w:val="-6"/>
          <w:sz w:val="20"/>
        </w:rPr>
        <w:t xml:space="preserve"> </w:t>
      </w:r>
      <w:r>
        <w:rPr>
          <w:b/>
          <w:sz w:val="20"/>
        </w:rPr>
        <w:t>of</w:t>
      </w:r>
      <w:r>
        <w:rPr>
          <w:b/>
          <w:spacing w:val="-7"/>
          <w:sz w:val="20"/>
        </w:rPr>
        <w:t xml:space="preserve"> </w:t>
      </w:r>
      <w:r>
        <w:rPr>
          <w:b/>
          <w:sz w:val="20"/>
        </w:rPr>
        <w:t>Time</w:t>
      </w:r>
      <w:r>
        <w:rPr>
          <w:b/>
          <w:spacing w:val="-5"/>
          <w:sz w:val="20"/>
        </w:rPr>
        <w:t xml:space="preserve"> </w:t>
      </w:r>
      <w:r>
        <w:rPr>
          <w:b/>
          <w:sz w:val="20"/>
        </w:rPr>
        <w:t>(Labor)</w:t>
      </w:r>
      <w:r>
        <w:rPr>
          <w:b/>
          <w:spacing w:val="-6"/>
          <w:sz w:val="20"/>
        </w:rPr>
        <w:t xml:space="preserve"> </w:t>
      </w:r>
      <w:r>
        <w:rPr>
          <w:b/>
          <w:sz w:val="20"/>
        </w:rPr>
        <w:t>Estimate</w:t>
      </w:r>
      <w:r>
        <w:rPr>
          <w:b/>
          <w:spacing w:val="-6"/>
          <w:sz w:val="20"/>
        </w:rPr>
        <w:t xml:space="preserve"> </w:t>
      </w:r>
      <w:r>
        <w:rPr>
          <w:b/>
          <w:spacing w:val="-2"/>
          <w:sz w:val="20"/>
        </w:rPr>
        <w:t>Spreadsheet</w:t>
      </w:r>
    </w:p>
    <w:p w14:paraId="03172E71" w14:textId="77777777" w:rsidR="00494B9D" w:rsidRDefault="00A149C1">
      <w:pPr>
        <w:pStyle w:val="BodyText"/>
        <w:spacing w:before="34"/>
        <w:rPr>
          <w:b/>
          <w:sz w:val="20"/>
        </w:rPr>
      </w:pPr>
      <w:r>
        <w:rPr>
          <w:noProof/>
        </w:rPr>
        <w:drawing>
          <wp:anchor distT="0" distB="0" distL="0" distR="0" simplePos="0" relativeHeight="487594496" behindDoc="1" locked="0" layoutInCell="1" allowOverlap="1" wp14:anchorId="3C02847C" wp14:editId="47A16270">
            <wp:simplePos x="0" y="0"/>
            <wp:positionH relativeFrom="page">
              <wp:posOffset>1066961</wp:posOffset>
            </wp:positionH>
            <wp:positionV relativeFrom="paragraph">
              <wp:posOffset>192030</wp:posOffset>
            </wp:positionV>
            <wp:extent cx="8387983" cy="4503229"/>
            <wp:effectExtent l="0" t="0" r="0" b="0"/>
            <wp:wrapTopAndBottom/>
            <wp:docPr id="62" name="Image 62" descr="Image showing one month of activity by employee and time and labor by  topic.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Image showing one month of activity by employee and time and labor by  topic. "/>
                    <pic:cNvPicPr/>
                  </pic:nvPicPr>
                  <pic:blipFill>
                    <a:blip r:embed="rId54" cstate="print"/>
                    <a:stretch>
                      <a:fillRect/>
                    </a:stretch>
                  </pic:blipFill>
                  <pic:spPr>
                    <a:xfrm>
                      <a:off x="0" y="0"/>
                      <a:ext cx="8387983" cy="4503229"/>
                    </a:xfrm>
                    <a:prstGeom prst="rect">
                      <a:avLst/>
                    </a:prstGeom>
                  </pic:spPr>
                </pic:pic>
              </a:graphicData>
            </a:graphic>
          </wp:anchor>
        </w:drawing>
      </w:r>
    </w:p>
    <w:sectPr w:rsidR="00494B9D">
      <w:headerReference w:type="default" r:id="rId55"/>
      <w:footerReference w:type="default" r:id="rId56"/>
      <w:pgSz w:w="15840" w:h="12240" w:orient="landscape"/>
      <w:pgMar w:top="1440" w:right="380" w:bottom="640" w:left="840" w:header="727"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E0C5" w14:textId="77777777" w:rsidR="00B9640E" w:rsidRDefault="00B9640E">
      <w:r>
        <w:separator/>
      </w:r>
    </w:p>
  </w:endnote>
  <w:endnote w:type="continuationSeparator" w:id="0">
    <w:p w14:paraId="504B926A" w14:textId="77777777" w:rsidR="00B9640E" w:rsidRDefault="00B96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2BD7" w14:textId="31E8956C" w:rsidR="00494B9D" w:rsidRDefault="00A149C1">
    <w:pPr>
      <w:pStyle w:val="BodyText"/>
      <w:spacing w:line="14" w:lineRule="auto"/>
      <w:rPr>
        <w:sz w:val="20"/>
      </w:rPr>
    </w:pPr>
    <w:del w:id="4" w:author="Kittredge, Karen J." w:date="2025-08-04T12:41:00Z" w16du:dateUtc="2025-08-04T16:41:00Z">
      <w:r w:rsidDel="00445357">
        <w:rPr>
          <w:noProof/>
        </w:rPr>
        <mc:AlternateContent>
          <mc:Choice Requires="wps">
            <w:drawing>
              <wp:anchor distT="0" distB="0" distL="0" distR="0" simplePos="0" relativeHeight="486724096" behindDoc="0" locked="0" layoutInCell="1" allowOverlap="0" wp14:anchorId="27F6C5AA" wp14:editId="0E8B4711">
                <wp:simplePos x="238125" y="7848600"/>
                <wp:positionH relativeFrom="page">
                  <wp:align>left</wp:align>
                </wp:positionH>
                <wp:positionV relativeFrom="page">
                  <wp:posOffset>7854950</wp:posOffset>
                </wp:positionV>
                <wp:extent cx="1783714" cy="164592"/>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714" cy="164592"/>
                        </a:xfrm>
                        <a:prstGeom prst="rect">
                          <a:avLst/>
                        </a:prstGeom>
                      </wps:spPr>
                      <wps:txbx>
                        <w:txbxContent>
                          <w:p w14:paraId="47A26B40" w14:textId="7E55B587" w:rsidR="00494B9D" w:rsidRDefault="00494B9D">
                            <w:pPr>
                              <w:spacing w:before="13"/>
                              <w:ind w:left="20"/>
                              <w:rPr>
                                <w:rFonts w:ascii="Arial"/>
                                <w:sz w:val="19"/>
                              </w:rPr>
                            </w:pPr>
                          </w:p>
                        </w:txbxContent>
                      </wps:txbx>
                      <wps:bodyPr wrap="square" lIns="0" tIns="0" rIns="0" bIns="0" rtlCol="0">
                        <a:noAutofit/>
                      </wps:bodyPr>
                    </wps:wsp>
                  </a:graphicData>
                </a:graphic>
                <wp14:sizeRelV relativeFrom="margin">
                  <wp14:pctHeight>0</wp14:pctHeight>
                </wp14:sizeRelV>
              </wp:anchor>
            </w:drawing>
          </mc:Choice>
          <mc:Fallback>
            <w:pict>
              <v:shapetype w14:anchorId="27F6C5AA" id="_x0000_t202" coordsize="21600,21600" o:spt="202" path="m,l,21600r21600,l21600,xe">
                <v:stroke joinstyle="miter"/>
                <v:path gradientshapeok="t" o:connecttype="rect"/>
              </v:shapetype>
              <v:shape id="Textbox 8" o:spid="_x0000_s1028" type="#_x0000_t202" style="position:absolute;margin-left:0;margin-top:618.5pt;width:140.45pt;height:12.95pt;z-index:486724096;visibility:visible;mso-wrap-style:square;mso-height-percent:0;mso-wrap-distance-left:0;mso-wrap-distance-top:0;mso-wrap-distance-right:0;mso-wrap-distance-bottom:0;mso-position-horizontal:left;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" o:allowoverlap="f" filled="f" stroked="f">
                <v:textbox inset="0,0,0,0">
                  <w:txbxContent>
                    <w:p w14:paraId="47A26B40" w14:textId="7E55B587" w:rsidR="00494B9D" w:rsidRDefault="00494B9D">
                      <w:pPr>
                        <w:spacing w:before="13"/>
                        <w:ind w:left="20"/>
                        <w:rPr>
                          <w:rFonts w:ascii="Arial"/>
                          <w:sz w:val="19"/>
                        </w:rPr>
                      </w:pPr>
                    </w:p>
                  </w:txbxContent>
                </v:textbox>
                <w10:wrap anchorx="page" anchory="page"/>
              </v:shape>
            </w:pict>
          </mc:Fallback>
        </mc:AlternateContent>
      </w:r>
    </w:del>
    <w:r>
      <w:rPr>
        <w:noProof/>
      </w:rPr>
      <mc:AlternateContent>
        <mc:Choice Requires="wps">
          <w:drawing>
            <wp:anchor distT="0" distB="0" distL="0" distR="0" simplePos="0" relativeHeight="486724608" behindDoc="1" locked="0" layoutInCell="1" allowOverlap="1" wp14:anchorId="3088964D" wp14:editId="02FAE5A3">
              <wp:simplePos x="0" y="0"/>
              <wp:positionH relativeFrom="page">
                <wp:posOffset>6022382</wp:posOffset>
              </wp:positionH>
              <wp:positionV relativeFrom="page">
                <wp:posOffset>9727920</wp:posOffset>
              </wp:positionV>
              <wp:extent cx="777240" cy="1600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0020"/>
                      </a:xfrm>
                      <a:prstGeom prst="rect">
                        <a:avLst/>
                      </a:prstGeom>
                    </wps:spPr>
                    <wps:txbx>
                      <w:txbxContent>
                        <w:p w14:paraId="410CD05A"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10</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wps:txbx>
                    <wps:bodyPr wrap="square" lIns="0" tIns="0" rIns="0" bIns="0" rtlCol="0">
                      <a:noAutofit/>
                    </wps:bodyPr>
                  </wps:wsp>
                </a:graphicData>
              </a:graphic>
            </wp:anchor>
          </w:drawing>
        </mc:Choice>
        <mc:Fallback>
          <w:pict>
            <v:shape w14:anchorId="3088964D" id="Textbox 9" o:spid="_x0000_s1029" type="#_x0000_t202" style="position:absolute;margin-left:474.2pt;margin-top:766pt;width:61.2pt;height:12.6pt;z-index:-165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" filled="f" stroked="f">
              <v:textbox inset="0,0,0,0">
                <w:txbxContent>
                  <w:p w14:paraId="410CD05A"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10</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C103" w14:textId="3533E622" w:rsidR="00494B9D" w:rsidRDefault="00A149C1">
    <w:pPr>
      <w:pStyle w:val="BodyText"/>
      <w:spacing w:line="14" w:lineRule="auto"/>
      <w:rPr>
        <w:sz w:val="20"/>
      </w:rPr>
    </w:pPr>
    <w:r>
      <w:rPr>
        <w:noProof/>
      </w:rPr>
      <mc:AlternateContent>
        <mc:Choice Requires="wps">
          <w:drawing>
            <wp:anchor distT="0" distB="0" distL="0" distR="0" simplePos="0" relativeHeight="486726144" behindDoc="1" locked="0" layoutInCell="1" allowOverlap="1" wp14:anchorId="41EA7D45" wp14:editId="2310643F">
              <wp:simplePos x="0" y="0"/>
              <wp:positionH relativeFrom="page">
                <wp:posOffset>6022237</wp:posOffset>
              </wp:positionH>
              <wp:positionV relativeFrom="page">
                <wp:posOffset>9742006</wp:posOffset>
              </wp:positionV>
              <wp:extent cx="697865" cy="1466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865" cy="146685"/>
                      </a:xfrm>
                      <a:prstGeom prst="rect">
                        <a:avLst/>
                      </a:prstGeom>
                    </wps:spPr>
                    <wps:txbx>
                      <w:txbxContent>
                        <w:p w14:paraId="4E31EA22" w14:textId="77777777" w:rsidR="00494B9D" w:rsidRDefault="00A149C1">
                          <w:pPr>
                            <w:spacing w:before="15"/>
                            <w:ind w:left="20"/>
                            <w:rPr>
                              <w:rFonts w:ascii="Arial"/>
                              <w:sz w:val="17"/>
                            </w:rPr>
                          </w:pPr>
                          <w:r>
                            <w:rPr>
                              <w:rFonts w:ascii="Arial"/>
                              <w:sz w:val="17"/>
                            </w:rPr>
                            <w:t>Page</w:t>
                          </w:r>
                          <w:r>
                            <w:rPr>
                              <w:rFonts w:ascii="Arial"/>
                              <w:spacing w:val="1"/>
                              <w:sz w:val="17"/>
                            </w:rPr>
                            <w:t xml:space="preserve"> </w:t>
                          </w: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12</w:t>
                          </w:r>
                          <w:r>
                            <w:rPr>
                              <w:rFonts w:ascii="Arial"/>
                              <w:sz w:val="17"/>
                            </w:rPr>
                            <w:fldChar w:fldCharType="end"/>
                          </w:r>
                          <w:r>
                            <w:rPr>
                              <w:rFonts w:ascii="Arial"/>
                              <w:spacing w:val="-1"/>
                              <w:sz w:val="17"/>
                            </w:rPr>
                            <w:t xml:space="preserve"> </w:t>
                          </w:r>
                          <w:r>
                            <w:rPr>
                              <w:rFonts w:ascii="Arial"/>
                              <w:sz w:val="17"/>
                            </w:rPr>
                            <w:t>of</w:t>
                          </w:r>
                          <w:r>
                            <w:rPr>
                              <w:rFonts w:ascii="Arial"/>
                              <w:spacing w:val="-1"/>
                              <w:sz w:val="17"/>
                            </w:rPr>
                            <w:t xml:space="preserve"> </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23</w:t>
                          </w:r>
                          <w:r>
                            <w:rPr>
                              <w:rFonts w:ascii="Arial"/>
                              <w:spacing w:val="-5"/>
                              <w:sz w:val="17"/>
                            </w:rPr>
                            <w:fldChar w:fldCharType="end"/>
                          </w:r>
                        </w:p>
                      </w:txbxContent>
                    </wps:txbx>
                    <wps:bodyPr wrap="square" lIns="0" tIns="0" rIns="0" bIns="0" rtlCol="0">
                      <a:noAutofit/>
                    </wps:bodyPr>
                  </wps:wsp>
                </a:graphicData>
              </a:graphic>
            </wp:anchor>
          </w:drawing>
        </mc:Choice>
        <mc:Fallback>
          <w:pict>
            <v:shapetype w14:anchorId="41EA7D45" id="_x0000_t202" coordsize="21600,21600" o:spt="202" path="m,l,21600r21600,l21600,xe">
              <v:stroke joinstyle="miter"/>
              <v:path gradientshapeok="t" o:connecttype="rect"/>
            </v:shapetype>
            <v:shape id="Textbox 34" o:spid="_x0000_s1031" type="#_x0000_t202" style="position:absolute;margin-left:474.2pt;margin-top:767.1pt;width:54.95pt;height:11.55pt;z-index:-1659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" filled="f" stroked="f">
              <v:textbox inset="0,0,0,0">
                <w:txbxContent>
                  <w:p w14:paraId="4E31EA22" w14:textId="77777777" w:rsidR="00494B9D" w:rsidRDefault="00A149C1">
                    <w:pPr>
                      <w:spacing w:before="15"/>
                      <w:ind w:left="20"/>
                      <w:rPr>
                        <w:rFonts w:ascii="Arial"/>
                        <w:sz w:val="17"/>
                      </w:rPr>
                    </w:pPr>
                    <w:r>
                      <w:rPr>
                        <w:rFonts w:ascii="Arial"/>
                        <w:sz w:val="17"/>
                      </w:rPr>
                      <w:t>Page</w:t>
                    </w:r>
                    <w:r>
                      <w:rPr>
                        <w:rFonts w:ascii="Arial"/>
                        <w:spacing w:val="1"/>
                        <w:sz w:val="17"/>
                      </w:rPr>
                      <w:t xml:space="preserve"> </w:t>
                    </w:r>
                    <w:r>
                      <w:rPr>
                        <w:rFonts w:ascii="Arial"/>
                        <w:sz w:val="17"/>
                      </w:rPr>
                      <w:fldChar w:fldCharType="begin"/>
                    </w:r>
                    <w:r>
                      <w:rPr>
                        <w:rFonts w:ascii="Arial"/>
                        <w:sz w:val="17"/>
                      </w:rPr>
                      <w:instrText xml:space="preserve"> PAGE </w:instrText>
                    </w:r>
                    <w:r>
                      <w:rPr>
                        <w:rFonts w:ascii="Arial"/>
                        <w:sz w:val="17"/>
                      </w:rPr>
                      <w:fldChar w:fldCharType="separate"/>
                    </w:r>
                    <w:r>
                      <w:rPr>
                        <w:rFonts w:ascii="Arial"/>
                        <w:sz w:val="17"/>
                      </w:rPr>
                      <w:t>12</w:t>
                    </w:r>
                    <w:r>
                      <w:rPr>
                        <w:rFonts w:ascii="Arial"/>
                        <w:sz w:val="17"/>
                      </w:rPr>
                      <w:fldChar w:fldCharType="end"/>
                    </w:r>
                    <w:r>
                      <w:rPr>
                        <w:rFonts w:ascii="Arial"/>
                        <w:spacing w:val="-1"/>
                        <w:sz w:val="17"/>
                      </w:rPr>
                      <w:t xml:space="preserve"> </w:t>
                    </w:r>
                    <w:r>
                      <w:rPr>
                        <w:rFonts w:ascii="Arial"/>
                        <w:sz w:val="17"/>
                      </w:rPr>
                      <w:t>of</w:t>
                    </w:r>
                    <w:r>
                      <w:rPr>
                        <w:rFonts w:ascii="Arial"/>
                        <w:spacing w:val="-1"/>
                        <w:sz w:val="17"/>
                      </w:rPr>
                      <w:t xml:space="preserve"> </w:t>
                    </w:r>
                    <w:r>
                      <w:rPr>
                        <w:rFonts w:ascii="Arial"/>
                        <w:spacing w:val="-5"/>
                        <w:sz w:val="17"/>
                      </w:rPr>
                      <w:fldChar w:fldCharType="begin"/>
                    </w:r>
                    <w:r>
                      <w:rPr>
                        <w:rFonts w:ascii="Arial"/>
                        <w:spacing w:val="-5"/>
                        <w:sz w:val="17"/>
                      </w:rPr>
                      <w:instrText xml:space="preserve"> NUMPAGES </w:instrText>
                    </w:r>
                    <w:r>
                      <w:rPr>
                        <w:rFonts w:ascii="Arial"/>
                        <w:spacing w:val="-5"/>
                        <w:sz w:val="17"/>
                      </w:rPr>
                      <w:fldChar w:fldCharType="separate"/>
                    </w:r>
                    <w:r>
                      <w:rPr>
                        <w:rFonts w:ascii="Arial"/>
                        <w:spacing w:val="-5"/>
                        <w:sz w:val="17"/>
                      </w:rPr>
                      <w:t>23</w:t>
                    </w:r>
                    <w:r>
                      <w:rPr>
                        <w:rFonts w:ascii="Arial"/>
                        <w:spacing w:val="-5"/>
                        <w:sz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B6CC" w14:textId="7BF6D66A" w:rsidR="00494B9D" w:rsidRDefault="00A149C1">
    <w:pPr>
      <w:pStyle w:val="BodyText"/>
      <w:spacing w:line="14" w:lineRule="auto"/>
      <w:rPr>
        <w:sz w:val="20"/>
      </w:rPr>
    </w:pPr>
    <w:r>
      <w:rPr>
        <w:noProof/>
      </w:rPr>
      <mc:AlternateContent>
        <mc:Choice Requires="wps">
          <w:drawing>
            <wp:anchor distT="0" distB="0" distL="0" distR="0" simplePos="0" relativeHeight="486727680" behindDoc="1" locked="0" layoutInCell="1" allowOverlap="1" wp14:anchorId="4F7B168A" wp14:editId="478C947F">
              <wp:simplePos x="0" y="0"/>
              <wp:positionH relativeFrom="page">
                <wp:posOffset>6022382</wp:posOffset>
              </wp:positionH>
              <wp:positionV relativeFrom="page">
                <wp:posOffset>9727920</wp:posOffset>
              </wp:positionV>
              <wp:extent cx="777240" cy="1600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0020"/>
                      </a:xfrm>
                      <a:prstGeom prst="rect">
                        <a:avLst/>
                      </a:prstGeom>
                    </wps:spPr>
                    <wps:txbx>
                      <w:txbxContent>
                        <w:p w14:paraId="0AEA021F"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15</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wps:txbx>
                    <wps:bodyPr wrap="square" lIns="0" tIns="0" rIns="0" bIns="0" rtlCol="0">
                      <a:noAutofit/>
                    </wps:bodyPr>
                  </wps:wsp>
                </a:graphicData>
              </a:graphic>
            </wp:anchor>
          </w:drawing>
        </mc:Choice>
        <mc:Fallback>
          <w:pict>
            <v:shapetype w14:anchorId="4F7B168A" id="_x0000_t202" coordsize="21600,21600" o:spt="202" path="m,l,21600r21600,l21600,xe">
              <v:stroke joinstyle="miter"/>
              <v:path gradientshapeok="t" o:connecttype="rect"/>
            </v:shapetype>
            <v:shape id="Textbox 38" o:spid="_x0000_s1033" type="#_x0000_t202" style="position:absolute;margin-left:474.2pt;margin-top:766pt;width:61.2pt;height:12.6pt;z-index:-165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" filled="f" stroked="f">
              <v:textbox inset="0,0,0,0">
                <w:txbxContent>
                  <w:p w14:paraId="0AEA021F"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15</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CFEA" w14:textId="53F38706" w:rsidR="00494B9D" w:rsidRDefault="00A149C1">
    <w:pPr>
      <w:pStyle w:val="BodyText"/>
      <w:spacing w:line="14" w:lineRule="auto"/>
      <w:rPr>
        <w:sz w:val="20"/>
      </w:rPr>
    </w:pPr>
    <w:r>
      <w:rPr>
        <w:noProof/>
      </w:rPr>
      <mc:AlternateContent>
        <mc:Choice Requires="wps">
          <w:drawing>
            <wp:anchor distT="0" distB="0" distL="0" distR="0" simplePos="0" relativeHeight="486729216" behindDoc="1" locked="0" layoutInCell="1" allowOverlap="1" wp14:anchorId="6B1E293C" wp14:editId="408FC7CC">
              <wp:simplePos x="0" y="0"/>
              <wp:positionH relativeFrom="page">
                <wp:posOffset>6022382</wp:posOffset>
              </wp:positionH>
              <wp:positionV relativeFrom="page">
                <wp:posOffset>9727920</wp:posOffset>
              </wp:positionV>
              <wp:extent cx="777240" cy="1600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0020"/>
                      </a:xfrm>
                      <a:prstGeom prst="rect">
                        <a:avLst/>
                      </a:prstGeom>
                    </wps:spPr>
                    <wps:txbx>
                      <w:txbxContent>
                        <w:p w14:paraId="77A071C0"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17</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wps:txbx>
                    <wps:bodyPr wrap="square" lIns="0" tIns="0" rIns="0" bIns="0" rtlCol="0">
                      <a:noAutofit/>
                    </wps:bodyPr>
                  </wps:wsp>
                </a:graphicData>
              </a:graphic>
            </wp:anchor>
          </w:drawing>
        </mc:Choice>
        <mc:Fallback>
          <w:pict>
            <v:shapetype w14:anchorId="6B1E293C" id="_x0000_t202" coordsize="21600,21600" o:spt="202" path="m,l,21600r21600,l21600,xe">
              <v:stroke joinstyle="miter"/>
              <v:path gradientshapeok="t" o:connecttype="rect"/>
            </v:shapetype>
            <v:shape id="Textbox 44" o:spid="_x0000_s1035" type="#_x0000_t202" style="position:absolute;margin-left:474.2pt;margin-top:766pt;width:61.2pt;height:12.6pt;z-index:-165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" filled="f" stroked="f">
              <v:textbox inset="0,0,0,0">
                <w:txbxContent>
                  <w:p w14:paraId="77A071C0"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17</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C48E" w14:textId="48CD12F8" w:rsidR="00494B9D" w:rsidRDefault="00A149C1">
    <w:pPr>
      <w:pStyle w:val="BodyText"/>
      <w:spacing w:line="14" w:lineRule="auto"/>
      <w:rPr>
        <w:sz w:val="20"/>
      </w:rPr>
    </w:pPr>
    <w:r>
      <w:rPr>
        <w:noProof/>
      </w:rPr>
      <mc:AlternateContent>
        <mc:Choice Requires="wps">
          <w:drawing>
            <wp:anchor distT="0" distB="0" distL="0" distR="0" simplePos="0" relativeHeight="486730752" behindDoc="1" locked="0" layoutInCell="1" allowOverlap="1" wp14:anchorId="1BDFEC81" wp14:editId="7E5D9DBD">
              <wp:simplePos x="0" y="0"/>
              <wp:positionH relativeFrom="page">
                <wp:posOffset>6022262</wp:posOffset>
              </wp:positionH>
              <wp:positionV relativeFrom="page">
                <wp:posOffset>9727920</wp:posOffset>
              </wp:positionV>
              <wp:extent cx="777240" cy="16002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0020"/>
                      </a:xfrm>
                      <a:prstGeom prst="rect">
                        <a:avLst/>
                      </a:prstGeom>
                    </wps:spPr>
                    <wps:txbx>
                      <w:txbxContent>
                        <w:p w14:paraId="632EBCC1"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21</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wps:txbx>
                    <wps:bodyPr wrap="square" lIns="0" tIns="0" rIns="0" bIns="0" rtlCol="0">
                      <a:noAutofit/>
                    </wps:bodyPr>
                  </wps:wsp>
                </a:graphicData>
              </a:graphic>
            </wp:anchor>
          </w:drawing>
        </mc:Choice>
        <mc:Fallback>
          <w:pict>
            <v:shapetype w14:anchorId="1BDFEC81" id="_x0000_t202" coordsize="21600,21600" o:spt="202" path="m,l,21600r21600,l21600,xe">
              <v:stroke joinstyle="miter"/>
              <v:path gradientshapeok="t" o:connecttype="rect"/>
            </v:shapetype>
            <v:shape id="Textbox 51" o:spid="_x0000_s1037" type="#_x0000_t202" style="position:absolute;margin-left:474.2pt;margin-top:766pt;width:61.2pt;height:12.6pt;z-index:-165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" filled="f" stroked="f">
              <v:textbox inset="0,0,0,0">
                <w:txbxContent>
                  <w:p w14:paraId="632EBCC1"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fldChar w:fldCharType="begin"/>
                    </w:r>
                    <w:r>
                      <w:rPr>
                        <w:rFonts w:ascii="Arial"/>
                        <w:sz w:val="19"/>
                      </w:rPr>
                      <w:instrText xml:space="preserve"> PAGE </w:instrText>
                    </w:r>
                    <w:r>
                      <w:rPr>
                        <w:rFonts w:ascii="Arial"/>
                        <w:sz w:val="19"/>
                      </w:rPr>
                      <w:fldChar w:fldCharType="separate"/>
                    </w:r>
                    <w:r>
                      <w:rPr>
                        <w:rFonts w:ascii="Arial"/>
                        <w:sz w:val="19"/>
                      </w:rPr>
                      <w:t>21</w:t>
                    </w:r>
                    <w:r>
                      <w:rPr>
                        <w:rFonts w:ascii="Arial"/>
                        <w:sz w:val="19"/>
                      </w:rPr>
                      <w:fldChar w:fldCharType="end"/>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fldChar w:fldCharType="begin"/>
                    </w:r>
                    <w:r>
                      <w:rPr>
                        <w:rFonts w:ascii="Arial"/>
                        <w:spacing w:val="-5"/>
                        <w:sz w:val="19"/>
                      </w:rPr>
                      <w:instrText xml:space="preserve"> NUMPAGES </w:instrText>
                    </w:r>
                    <w:r>
                      <w:rPr>
                        <w:rFonts w:ascii="Arial"/>
                        <w:spacing w:val="-5"/>
                        <w:sz w:val="19"/>
                      </w:rPr>
                      <w:fldChar w:fldCharType="separate"/>
                    </w:r>
                    <w:r>
                      <w:rPr>
                        <w:rFonts w:ascii="Arial"/>
                        <w:spacing w:val="-5"/>
                        <w:sz w:val="19"/>
                      </w:rPr>
                      <w:t>23</w:t>
                    </w:r>
                    <w:r>
                      <w:rPr>
                        <w:rFonts w:ascii="Arial"/>
                        <w:spacing w:val="-5"/>
                        <w:sz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CD17" w14:textId="010B1CBC" w:rsidR="00494B9D" w:rsidRDefault="00A149C1">
    <w:pPr>
      <w:pStyle w:val="BodyText"/>
      <w:spacing w:line="14" w:lineRule="auto"/>
      <w:rPr>
        <w:sz w:val="20"/>
      </w:rPr>
    </w:pPr>
    <w:r>
      <w:rPr>
        <w:noProof/>
      </w:rPr>
      <mc:AlternateContent>
        <mc:Choice Requires="wps">
          <w:drawing>
            <wp:anchor distT="0" distB="0" distL="0" distR="0" simplePos="0" relativeHeight="486732288" behindDoc="1" locked="0" layoutInCell="1" allowOverlap="1" wp14:anchorId="792E303E" wp14:editId="225A0362">
              <wp:simplePos x="0" y="0"/>
              <wp:positionH relativeFrom="page">
                <wp:posOffset>8034079</wp:posOffset>
              </wp:positionH>
              <wp:positionV relativeFrom="page">
                <wp:posOffset>7350480</wp:posOffset>
              </wp:positionV>
              <wp:extent cx="777240" cy="16002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0020"/>
                      </a:xfrm>
                      <a:prstGeom prst="rect">
                        <a:avLst/>
                      </a:prstGeom>
                    </wps:spPr>
                    <wps:txbx>
                      <w:txbxContent>
                        <w:p w14:paraId="5A7A4664"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t>22</w:t>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t>23</w:t>
                          </w:r>
                        </w:p>
                      </w:txbxContent>
                    </wps:txbx>
                    <wps:bodyPr wrap="square" lIns="0" tIns="0" rIns="0" bIns="0" rtlCol="0">
                      <a:noAutofit/>
                    </wps:bodyPr>
                  </wps:wsp>
                </a:graphicData>
              </a:graphic>
            </wp:anchor>
          </w:drawing>
        </mc:Choice>
        <mc:Fallback>
          <w:pict>
            <v:shapetype w14:anchorId="792E303E" id="_x0000_t202" coordsize="21600,21600" o:spt="202" path="m,l,21600r21600,l21600,xe">
              <v:stroke joinstyle="miter"/>
              <v:path gradientshapeok="t" o:connecttype="rect"/>
            </v:shapetype>
            <v:shape id="Textbox 57" o:spid="_x0000_s1039" type="#_x0000_t202" style="position:absolute;margin-left:632.6pt;margin-top:578.8pt;width:61.2pt;height:12.6pt;z-index:-1658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" filled="f" stroked="f">
              <v:textbox inset="0,0,0,0">
                <w:txbxContent>
                  <w:p w14:paraId="5A7A4664"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t>22</w:t>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t>23</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0E0A" w14:textId="24876326" w:rsidR="00494B9D" w:rsidRDefault="00A149C1">
    <w:pPr>
      <w:pStyle w:val="BodyText"/>
      <w:spacing w:line="14" w:lineRule="auto"/>
      <w:rPr>
        <w:sz w:val="20"/>
      </w:rPr>
    </w:pPr>
    <w:r>
      <w:rPr>
        <w:noProof/>
      </w:rPr>
      <mc:AlternateContent>
        <mc:Choice Requires="wps">
          <w:drawing>
            <wp:anchor distT="0" distB="0" distL="0" distR="0" simplePos="0" relativeHeight="486733824" behindDoc="1" locked="0" layoutInCell="1" allowOverlap="1" wp14:anchorId="54946768" wp14:editId="78F35DB3">
              <wp:simplePos x="0" y="0"/>
              <wp:positionH relativeFrom="page">
                <wp:posOffset>6022262</wp:posOffset>
              </wp:positionH>
              <wp:positionV relativeFrom="page">
                <wp:posOffset>7350480</wp:posOffset>
              </wp:positionV>
              <wp:extent cx="777240" cy="1600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 cy="160020"/>
                      </a:xfrm>
                      <a:prstGeom prst="rect">
                        <a:avLst/>
                      </a:prstGeom>
                    </wps:spPr>
                    <wps:txbx>
                      <w:txbxContent>
                        <w:p w14:paraId="523E43CB"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t>23</w:t>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t>23</w:t>
                          </w:r>
                        </w:p>
                      </w:txbxContent>
                    </wps:txbx>
                    <wps:bodyPr wrap="square" lIns="0" tIns="0" rIns="0" bIns="0" rtlCol="0">
                      <a:noAutofit/>
                    </wps:bodyPr>
                  </wps:wsp>
                </a:graphicData>
              </a:graphic>
            </wp:anchor>
          </w:drawing>
        </mc:Choice>
        <mc:Fallback>
          <w:pict>
            <v:shapetype w14:anchorId="54946768" id="_x0000_t202" coordsize="21600,21600" o:spt="202" path="m,l,21600r21600,l21600,xe">
              <v:stroke joinstyle="miter"/>
              <v:path gradientshapeok="t" o:connecttype="rect"/>
            </v:shapetype>
            <v:shape id="Textbox 61" o:spid="_x0000_s1041" type="#_x0000_t202" style="position:absolute;margin-left:474.2pt;margin-top:578.8pt;width:61.2pt;height:12.6pt;z-index:-1658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" filled="f" stroked="f">
              <v:textbox inset="0,0,0,0">
                <w:txbxContent>
                  <w:p w14:paraId="523E43CB" w14:textId="77777777" w:rsidR="00494B9D" w:rsidRDefault="00A149C1">
                    <w:pPr>
                      <w:spacing w:before="13"/>
                      <w:ind w:left="20"/>
                      <w:rPr>
                        <w:rFonts w:ascii="Arial"/>
                        <w:sz w:val="19"/>
                      </w:rPr>
                    </w:pPr>
                    <w:r>
                      <w:rPr>
                        <w:rFonts w:ascii="Arial"/>
                        <w:sz w:val="19"/>
                      </w:rPr>
                      <w:t>Page</w:t>
                    </w:r>
                    <w:r>
                      <w:rPr>
                        <w:rFonts w:ascii="Arial"/>
                        <w:spacing w:val="-3"/>
                        <w:sz w:val="19"/>
                      </w:rPr>
                      <w:t xml:space="preserve"> </w:t>
                    </w:r>
                    <w:r>
                      <w:rPr>
                        <w:rFonts w:ascii="Arial"/>
                        <w:sz w:val="19"/>
                      </w:rPr>
                      <w:t>23</w:t>
                    </w:r>
                    <w:r>
                      <w:rPr>
                        <w:rFonts w:ascii="Arial"/>
                        <w:spacing w:val="-3"/>
                        <w:sz w:val="19"/>
                      </w:rPr>
                      <w:t xml:space="preserve"> </w:t>
                    </w:r>
                    <w:r>
                      <w:rPr>
                        <w:rFonts w:ascii="Arial"/>
                        <w:sz w:val="19"/>
                      </w:rPr>
                      <w:t>of</w:t>
                    </w:r>
                    <w:r>
                      <w:rPr>
                        <w:rFonts w:ascii="Arial"/>
                        <w:spacing w:val="-3"/>
                        <w:sz w:val="19"/>
                      </w:rPr>
                      <w:t xml:space="preserve"> </w:t>
                    </w:r>
                    <w:r>
                      <w:rPr>
                        <w:rFonts w:ascii="Arial"/>
                        <w:spacing w:val="-5"/>
                        <w:sz w:val="19"/>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D9C8" w14:textId="77777777" w:rsidR="00B9640E" w:rsidRDefault="00B9640E">
      <w:r>
        <w:separator/>
      </w:r>
    </w:p>
  </w:footnote>
  <w:footnote w:type="continuationSeparator" w:id="0">
    <w:p w14:paraId="4072AA1C" w14:textId="77777777" w:rsidR="00B9640E" w:rsidRDefault="00B96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3CE7" w14:textId="77777777" w:rsidR="00494B9D" w:rsidRDefault="00A149C1" w:rsidP="001F152A">
    <w:pPr>
      <w:pStyle w:val="BodyText"/>
    </w:pPr>
    <w:r>
      <w:rPr>
        <w:noProof/>
      </w:rPr>
      <mc:AlternateContent>
        <mc:Choice Requires="wps">
          <w:drawing>
            <wp:anchor distT="0" distB="0" distL="0" distR="0" simplePos="0" relativeHeight="486723584" behindDoc="1" locked="0" layoutInCell="1" allowOverlap="1" wp14:anchorId="1BEEF5E7" wp14:editId="20030E64">
              <wp:simplePos x="0" y="0"/>
              <wp:positionH relativeFrom="page">
                <wp:posOffset>5647690</wp:posOffset>
              </wp:positionH>
              <wp:positionV relativeFrom="page">
                <wp:posOffset>223520</wp:posOffset>
              </wp:positionV>
              <wp:extent cx="1727200" cy="4584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458470"/>
                      </a:xfrm>
                      <a:prstGeom prst="rect">
                        <a:avLst/>
                      </a:prstGeom>
                    </wps:spPr>
                    <wps:txbx>
                      <w:txbxContent>
                        <w:p w14:paraId="302B3DD1" w14:textId="5F775CA5" w:rsidR="00494B9D" w:rsidRDefault="00A149C1">
                          <w:pPr>
                            <w:spacing w:before="12"/>
                            <w:ind w:left="20" w:right="18" w:firstLine="256"/>
                            <w:jc w:val="right"/>
                            <w:rPr>
                              <w:rFonts w:ascii="Arial"/>
                              <w:sz w:val="20"/>
                            </w:rPr>
                          </w:pPr>
                          <w:r>
                            <w:rPr>
                              <w:rFonts w:ascii="Arial"/>
                              <w:sz w:val="20"/>
                            </w:rPr>
                            <w:t>Software</w:t>
                          </w:r>
                          <w:r>
                            <w:rPr>
                              <w:rFonts w:ascii="Arial"/>
                              <w:spacing w:val="-14"/>
                              <w:sz w:val="20"/>
                            </w:rPr>
                            <w:t xml:space="preserve"> </w:t>
                          </w:r>
                          <w:r>
                            <w:rPr>
                              <w:rFonts w:ascii="Arial"/>
                              <w:sz w:val="20"/>
                            </w:rPr>
                            <w:t>Accounting</w:t>
                          </w:r>
                          <w:r>
                            <w:rPr>
                              <w:rFonts w:ascii="Arial"/>
                              <w:spacing w:val="-14"/>
                              <w:sz w:val="20"/>
                            </w:rPr>
                            <w:t xml:space="preserve"> </w:t>
                          </w:r>
                          <w:r>
                            <w:rPr>
                              <w:rFonts w:ascii="Arial"/>
                              <w:sz w:val="20"/>
                            </w:rPr>
                            <w:t>Policy Revision Date: 07/01/202</w:t>
                          </w:r>
                          <w:r w:rsidR="00C75B58">
                            <w:rPr>
                              <w:rFonts w:ascii="Arial"/>
                              <w:sz w:val="20"/>
                            </w:rPr>
                            <w:t>5</w:t>
                          </w:r>
                          <w:r>
                            <w:rPr>
                              <w:rFonts w:ascii="Arial"/>
                              <w:sz w:val="20"/>
                            </w:rPr>
                            <w:t xml:space="preserve"> </w:t>
                          </w:r>
                          <w:hyperlink r:id="rId1">
                            <w:r>
                              <w:rPr>
                                <w:rFonts w:ascii="Arial"/>
                                <w:color w:val="0000FF"/>
                                <w:spacing w:val="-2"/>
                                <w:sz w:val="20"/>
                                <w:u w:val="single" w:color="0000FF"/>
                              </w:rPr>
                              <w:t>http://policies.fad.harvard.edu/</w:t>
                            </w:r>
                          </w:hyperlink>
                        </w:p>
                      </w:txbxContent>
                    </wps:txbx>
                    <wps:bodyPr wrap="square" lIns="0" tIns="0" rIns="0" bIns="0" rtlCol="0">
                      <a:noAutofit/>
                    </wps:bodyPr>
                  </wps:wsp>
                </a:graphicData>
              </a:graphic>
            </wp:anchor>
          </w:drawing>
        </mc:Choice>
        <mc:Fallback>
          <w:pict>
            <v:shapetype w14:anchorId="1BEEF5E7" id="_x0000_t202" coordsize="21600,21600" o:spt="202" path="m,l,21600r21600,l21600,xe">
              <v:stroke joinstyle="miter"/>
              <v:path gradientshapeok="t" o:connecttype="rect"/>
            </v:shapetype>
            <v:shape id="Textbox 7" o:spid="_x0000_s1027" type="#_x0000_t202" style="position:absolute;margin-left:444.7pt;margin-top:17.6pt;width:136pt;height:36.1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" filled="f" stroked="f">
              <v:textbox inset="0,0,0,0">
                <w:txbxContent>
                  <w:p w14:paraId="302B3DD1" w14:textId="5F775CA5" w:rsidR="00494B9D" w:rsidRDefault="00A149C1">
                    <w:pPr>
                      <w:spacing w:before="12"/>
                      <w:ind w:left="20" w:right="18" w:firstLine="256"/>
                      <w:jc w:val="right"/>
                      <w:rPr>
                        <w:rFonts w:ascii="Arial"/>
                        <w:sz w:val="20"/>
                      </w:rPr>
                    </w:pPr>
                    <w:r>
                      <w:rPr>
                        <w:rFonts w:ascii="Arial"/>
                        <w:sz w:val="20"/>
                      </w:rPr>
                      <w:t>Software</w:t>
                    </w:r>
                    <w:r>
                      <w:rPr>
                        <w:rFonts w:ascii="Arial"/>
                        <w:spacing w:val="-14"/>
                        <w:sz w:val="20"/>
                      </w:rPr>
                      <w:t xml:space="preserve"> </w:t>
                    </w:r>
                    <w:r>
                      <w:rPr>
                        <w:rFonts w:ascii="Arial"/>
                        <w:sz w:val="20"/>
                      </w:rPr>
                      <w:t>Accounting</w:t>
                    </w:r>
                    <w:r>
                      <w:rPr>
                        <w:rFonts w:ascii="Arial"/>
                        <w:spacing w:val="-14"/>
                        <w:sz w:val="20"/>
                      </w:rPr>
                      <w:t xml:space="preserve"> </w:t>
                    </w:r>
                    <w:r>
                      <w:rPr>
                        <w:rFonts w:ascii="Arial"/>
                        <w:sz w:val="20"/>
                      </w:rPr>
                      <w:t>Policy Revision Date: 07/01/202</w:t>
                    </w:r>
                    <w:r w:rsidR="00C75B58">
                      <w:rPr>
                        <w:rFonts w:ascii="Arial"/>
                        <w:sz w:val="20"/>
                      </w:rPr>
                      <w:t>5</w:t>
                    </w:r>
                    <w:r>
                      <w:rPr>
                        <w:rFonts w:ascii="Arial"/>
                        <w:sz w:val="20"/>
                      </w:rPr>
                      <w:t xml:space="preserve"> </w:t>
                    </w:r>
                    <w:hyperlink r:id="rId2">
                      <w:r>
                        <w:rPr>
                          <w:rFonts w:ascii="Arial"/>
                          <w:color w:val="0000FF"/>
                          <w:spacing w:val="-2"/>
                          <w:sz w:val="20"/>
                          <w:u w:val="single" w:color="0000FF"/>
                        </w:rPr>
                        <w:t>http://policies.fad.harvard.edu/</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EC97" w14:textId="3459257B" w:rsidR="00494B9D" w:rsidRDefault="00A149C1">
    <w:pPr>
      <w:pStyle w:val="BodyText"/>
      <w:spacing w:line="14" w:lineRule="auto"/>
      <w:rPr>
        <w:sz w:val="20"/>
      </w:rPr>
    </w:pPr>
    <w:del w:id="15" w:author="Kittredge, Karen J." w:date="2025-08-04T12:43:00Z" w16du:dateUtc="2025-08-04T16:43:00Z">
      <w:r w:rsidDel="00602B2E">
        <w:rPr>
          <w:noProof/>
        </w:rPr>
        <mc:AlternateContent>
          <mc:Choice Requires="wps">
            <w:drawing>
              <wp:anchor distT="0" distB="0" distL="0" distR="0" simplePos="0" relativeHeight="486725120" behindDoc="1" locked="0" layoutInCell="1" allowOverlap="1" wp14:anchorId="6E4853A3" wp14:editId="3592536A">
                <wp:simplePos x="0" y="0"/>
                <wp:positionH relativeFrom="page">
                  <wp:posOffset>5143500</wp:posOffset>
                </wp:positionH>
                <wp:positionV relativeFrom="page">
                  <wp:posOffset>342900</wp:posOffset>
                </wp:positionV>
                <wp:extent cx="2438400" cy="4584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458470"/>
                        </a:xfrm>
                        <a:prstGeom prst="rect">
                          <a:avLst/>
                        </a:prstGeom>
                      </wps:spPr>
                      <wps:txbx>
                        <w:txbxContent>
                          <w:p w14:paraId="124A27A6" w14:textId="1E73F51A" w:rsidR="00494B9D" w:rsidRDefault="00BC694B">
                            <w:pPr>
                              <w:spacing w:before="12"/>
                              <w:ind w:left="20" w:right="18" w:firstLine="256"/>
                              <w:jc w:val="right"/>
                              <w:rPr>
                                <w:rFonts w:ascii="Arial"/>
                                <w:sz w:val="20"/>
                              </w:rPr>
                            </w:pPr>
                            <w:r>
                              <w:rPr>
                                <w:rFonts w:ascii="Arial"/>
                                <w:sz w:val="20"/>
                              </w:rPr>
                              <w:t xml:space="preserve">Appendix A: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6E4853A3" id="_x0000_t202" coordsize="21600,21600" o:spt="202" path="m,l,21600r21600,l21600,xe">
                <v:stroke joinstyle="miter"/>
                <v:path gradientshapeok="t" o:connecttype="rect"/>
              </v:shapetype>
              <v:shape id="Textbox 32" o:spid="_x0000_s1030" type="#_x0000_t202" style="position:absolute;margin-left:405pt;margin-top:27pt;width:192pt;height:36.1pt;z-index:-16591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" filled="f" stroked="f">
                <v:textbox inset="0,0,0,0">
                  <w:txbxContent>
                    <w:p w14:paraId="124A27A6" w14:textId="1E73F51A" w:rsidR="00494B9D" w:rsidRDefault="00BC694B">
                      <w:pPr>
                        <w:spacing w:before="12"/>
                        <w:ind w:left="20" w:right="18" w:firstLine="256"/>
                        <w:jc w:val="right"/>
                        <w:rPr>
                          <w:rFonts w:ascii="Arial"/>
                          <w:sz w:val="20"/>
                        </w:rPr>
                      </w:pPr>
                      <w:r>
                        <w:rPr>
                          <w:rFonts w:ascii="Arial"/>
                          <w:sz w:val="20"/>
                        </w:rPr>
                        <w:t xml:space="preserve">Appendix A: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http://policies.fad.harvard.edu/</w:t>
                        </w:r>
                      </w:hyperlink>
                    </w:p>
                  </w:txbxContent>
                </v:textbox>
                <w10:wrap anchorx="page" anchory="page"/>
              </v:shape>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79B4" w14:textId="77777777" w:rsidR="00494B9D" w:rsidRDefault="00A149C1">
    <w:pPr>
      <w:pStyle w:val="BodyText"/>
      <w:spacing w:line="14" w:lineRule="auto"/>
      <w:rPr>
        <w:sz w:val="20"/>
      </w:rPr>
    </w:pPr>
    <w:r>
      <w:rPr>
        <w:noProof/>
      </w:rPr>
      <mc:AlternateContent>
        <mc:Choice Requires="wps">
          <w:drawing>
            <wp:anchor distT="0" distB="0" distL="0" distR="0" simplePos="0" relativeHeight="486726656" behindDoc="1" locked="0" layoutInCell="1" allowOverlap="1" wp14:anchorId="066627DA" wp14:editId="053F4BDC">
              <wp:simplePos x="0" y="0"/>
              <wp:positionH relativeFrom="page">
                <wp:posOffset>5143500</wp:posOffset>
              </wp:positionH>
              <wp:positionV relativeFrom="page">
                <wp:posOffset>342900</wp:posOffset>
              </wp:positionV>
              <wp:extent cx="2381250" cy="4584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458470"/>
                      </a:xfrm>
                      <a:prstGeom prst="rect">
                        <a:avLst/>
                      </a:prstGeom>
                    </wps:spPr>
                    <wps:txbx>
                      <w:txbxContent>
                        <w:p w14:paraId="6F9D2BCA" w14:textId="3A63EDC3" w:rsidR="00494B9D" w:rsidRDefault="00BC694B">
                          <w:pPr>
                            <w:spacing w:before="12"/>
                            <w:ind w:left="20" w:right="18" w:firstLine="256"/>
                            <w:jc w:val="right"/>
                            <w:rPr>
                              <w:rFonts w:ascii="Arial"/>
                              <w:sz w:val="20"/>
                            </w:rPr>
                          </w:pPr>
                          <w:r>
                            <w:rPr>
                              <w:rFonts w:ascii="Arial"/>
                              <w:sz w:val="20"/>
                            </w:rPr>
                            <w:t xml:space="preserve">Appendix B: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066627DA" id="_x0000_t202" coordsize="21600,21600" o:spt="202" path="m,l,21600r21600,l21600,xe">
              <v:stroke joinstyle="miter"/>
              <v:path gradientshapeok="t" o:connecttype="rect"/>
            </v:shapetype>
            <v:shape id="Textbox 36" o:spid="_x0000_s1032" type="#_x0000_t202" style="position:absolute;margin-left:405pt;margin-top:27pt;width:187.5pt;height:36.1pt;z-index:-16589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" filled="f" stroked="f">
              <v:textbox inset="0,0,0,0">
                <w:txbxContent>
                  <w:p w14:paraId="6F9D2BCA" w14:textId="3A63EDC3" w:rsidR="00494B9D" w:rsidRDefault="00BC694B">
                    <w:pPr>
                      <w:spacing w:before="12"/>
                      <w:ind w:left="20" w:right="18" w:firstLine="256"/>
                      <w:jc w:val="right"/>
                      <w:rPr>
                        <w:rFonts w:ascii="Arial"/>
                        <w:sz w:val="20"/>
                      </w:rPr>
                    </w:pPr>
                    <w:r>
                      <w:rPr>
                        <w:rFonts w:ascii="Arial"/>
                        <w:sz w:val="20"/>
                      </w:rPr>
                      <w:t xml:space="preserve">Appendix B: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http://policies.fad.harvard.edu/</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9002" w14:textId="77777777" w:rsidR="00494B9D" w:rsidRDefault="00A149C1">
    <w:pPr>
      <w:pStyle w:val="BodyText"/>
      <w:spacing w:line="14" w:lineRule="auto"/>
      <w:rPr>
        <w:sz w:val="20"/>
      </w:rPr>
    </w:pPr>
    <w:r>
      <w:rPr>
        <w:noProof/>
      </w:rPr>
      <mc:AlternateContent>
        <mc:Choice Requires="wps">
          <w:drawing>
            <wp:anchor distT="0" distB="0" distL="0" distR="0" simplePos="0" relativeHeight="486728192" behindDoc="1" locked="0" layoutInCell="1" allowOverlap="1" wp14:anchorId="23579B98" wp14:editId="53D5B5B8">
              <wp:simplePos x="0" y="0"/>
              <wp:positionH relativeFrom="page">
                <wp:posOffset>5143499</wp:posOffset>
              </wp:positionH>
              <wp:positionV relativeFrom="page">
                <wp:posOffset>342900</wp:posOffset>
              </wp:positionV>
              <wp:extent cx="2371725" cy="4584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458470"/>
                      </a:xfrm>
                      <a:prstGeom prst="rect">
                        <a:avLst/>
                      </a:prstGeom>
                    </wps:spPr>
                    <wps:txbx>
                      <w:txbxContent>
                        <w:p w14:paraId="549986E7" w14:textId="76BCEA77" w:rsidR="00494B9D" w:rsidRDefault="00BC694B">
                          <w:pPr>
                            <w:spacing w:before="12"/>
                            <w:ind w:left="20" w:right="18" w:firstLine="256"/>
                            <w:jc w:val="right"/>
                            <w:rPr>
                              <w:rFonts w:ascii="Arial"/>
                              <w:sz w:val="20"/>
                            </w:rPr>
                          </w:pPr>
                          <w:r>
                            <w:rPr>
                              <w:rFonts w:ascii="Arial"/>
                              <w:sz w:val="20"/>
                            </w:rPr>
                            <w:t xml:space="preserve">Appendix C: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23579B98" id="_x0000_t202" coordsize="21600,21600" o:spt="202" path="m,l,21600r21600,l21600,xe">
              <v:stroke joinstyle="miter"/>
              <v:path gradientshapeok="t" o:connecttype="rect"/>
            </v:shapetype>
            <v:shape id="Textbox 42" o:spid="_x0000_s1034" type="#_x0000_t202" style="position:absolute;margin-left:405pt;margin-top:27pt;width:186.75pt;height:36.1pt;z-index:-1658828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" filled="f" stroked="f">
              <v:textbox inset="0,0,0,0">
                <w:txbxContent>
                  <w:p w14:paraId="549986E7" w14:textId="76BCEA77" w:rsidR="00494B9D" w:rsidRDefault="00BC694B">
                    <w:pPr>
                      <w:spacing w:before="12"/>
                      <w:ind w:left="20" w:right="18" w:firstLine="256"/>
                      <w:jc w:val="right"/>
                      <w:rPr>
                        <w:rFonts w:ascii="Arial"/>
                        <w:sz w:val="20"/>
                      </w:rPr>
                    </w:pPr>
                    <w:r>
                      <w:rPr>
                        <w:rFonts w:ascii="Arial"/>
                        <w:sz w:val="20"/>
                      </w:rPr>
                      <w:t xml:space="preserve">Appendix C: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http://policies.fad.harvard.edu/</w:t>
                      </w:r>
                    </w:hyperlink>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5BB6" w14:textId="77777777" w:rsidR="00494B9D" w:rsidRDefault="00A149C1">
    <w:pPr>
      <w:pStyle w:val="BodyText"/>
      <w:spacing w:line="14" w:lineRule="auto"/>
      <w:rPr>
        <w:sz w:val="20"/>
      </w:rPr>
    </w:pPr>
    <w:r>
      <w:rPr>
        <w:noProof/>
      </w:rPr>
      <mc:AlternateContent>
        <mc:Choice Requires="wps">
          <w:drawing>
            <wp:anchor distT="0" distB="0" distL="0" distR="0" simplePos="0" relativeHeight="486729728" behindDoc="1" locked="0" layoutInCell="1" allowOverlap="1" wp14:anchorId="2ADC9252" wp14:editId="67E6AF23">
              <wp:simplePos x="0" y="0"/>
              <wp:positionH relativeFrom="page">
                <wp:posOffset>5143500</wp:posOffset>
              </wp:positionH>
              <wp:positionV relativeFrom="page">
                <wp:posOffset>342900</wp:posOffset>
              </wp:positionV>
              <wp:extent cx="2266950" cy="4584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458470"/>
                      </a:xfrm>
                      <a:prstGeom prst="rect">
                        <a:avLst/>
                      </a:prstGeom>
                    </wps:spPr>
                    <wps:txbx>
                      <w:txbxContent>
                        <w:p w14:paraId="5B77B298" w14:textId="4B3138C6" w:rsidR="00494B9D" w:rsidRDefault="00BC694B">
                          <w:pPr>
                            <w:spacing w:before="12"/>
                            <w:ind w:left="20" w:right="18" w:firstLine="256"/>
                            <w:jc w:val="right"/>
                            <w:rPr>
                              <w:rFonts w:ascii="Arial"/>
                              <w:sz w:val="20"/>
                            </w:rPr>
                          </w:pPr>
                          <w:r>
                            <w:rPr>
                              <w:rFonts w:ascii="Arial"/>
                              <w:sz w:val="20"/>
                            </w:rPr>
                            <w:t xml:space="preserve">Appendix D: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2ADC9252" id="_x0000_t202" coordsize="21600,21600" o:spt="202" path="m,l,21600r21600,l21600,xe">
              <v:stroke joinstyle="miter"/>
              <v:path gradientshapeok="t" o:connecttype="rect"/>
            </v:shapetype>
            <v:shape id="Textbox 49" o:spid="_x0000_s1036" type="#_x0000_t202" style="position:absolute;margin-left:405pt;margin-top:27pt;width:178.5pt;height:36.1pt;z-index:-16586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" filled="f" stroked="f">
              <v:textbox inset="0,0,0,0">
                <w:txbxContent>
                  <w:p w14:paraId="5B77B298" w14:textId="4B3138C6" w:rsidR="00494B9D" w:rsidRDefault="00BC694B">
                    <w:pPr>
                      <w:spacing w:before="12"/>
                      <w:ind w:left="20" w:right="18" w:firstLine="256"/>
                      <w:jc w:val="right"/>
                      <w:rPr>
                        <w:rFonts w:ascii="Arial"/>
                        <w:sz w:val="20"/>
                      </w:rPr>
                    </w:pPr>
                    <w:r>
                      <w:rPr>
                        <w:rFonts w:ascii="Arial"/>
                        <w:sz w:val="20"/>
                      </w:rPr>
                      <w:t xml:space="preserve">Appendix D: </w:t>
                    </w:r>
                    <w:r w:rsidR="00A149C1">
                      <w:rPr>
                        <w:rFonts w:ascii="Arial"/>
                        <w:sz w:val="20"/>
                      </w:rPr>
                      <w:t>Software</w:t>
                    </w:r>
                    <w:r w:rsidR="00A149C1">
                      <w:rPr>
                        <w:rFonts w:ascii="Arial"/>
                        <w:spacing w:val="-14"/>
                        <w:sz w:val="20"/>
                      </w:rPr>
                      <w:t xml:space="preserve"> </w:t>
                    </w:r>
                    <w:r w:rsidR="00A149C1">
                      <w:rPr>
                        <w:rFonts w:ascii="Arial"/>
                        <w:sz w:val="20"/>
                      </w:rPr>
                      <w:t>Accounting</w:t>
                    </w:r>
                    <w:r w:rsidR="00A149C1">
                      <w:rPr>
                        <w:rFonts w:ascii="Arial"/>
                        <w:spacing w:val="-14"/>
                        <w:sz w:val="20"/>
                      </w:rPr>
                      <w:t xml:space="preserve"> </w:t>
                    </w:r>
                    <w:r w:rsidR="00A149C1">
                      <w:rPr>
                        <w:rFonts w:ascii="Arial"/>
                        <w:sz w:val="20"/>
                      </w:rPr>
                      <w:t>Policy Revision Date: 07/01/202</w:t>
                    </w:r>
                    <w:r w:rsidR="00B246B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http://policies.fad.harvard.edu/</w:t>
                      </w:r>
                    </w:hyperlink>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F385" w14:textId="77777777" w:rsidR="00494B9D" w:rsidRDefault="00A149C1">
    <w:pPr>
      <w:pStyle w:val="BodyText"/>
      <w:spacing w:line="14" w:lineRule="auto"/>
      <w:rPr>
        <w:sz w:val="20"/>
      </w:rPr>
    </w:pPr>
    <w:r>
      <w:rPr>
        <w:noProof/>
      </w:rPr>
      <mc:AlternateContent>
        <mc:Choice Requires="wps">
          <w:drawing>
            <wp:anchor distT="0" distB="0" distL="0" distR="0" simplePos="0" relativeHeight="486731264" behindDoc="1" locked="0" layoutInCell="1" allowOverlap="1" wp14:anchorId="7EA2D327" wp14:editId="5CBB6A0B">
              <wp:simplePos x="0" y="0"/>
              <wp:positionH relativeFrom="page">
                <wp:posOffset>7429499</wp:posOffset>
              </wp:positionH>
              <wp:positionV relativeFrom="page">
                <wp:posOffset>447675</wp:posOffset>
              </wp:positionV>
              <wp:extent cx="2193925" cy="45847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925" cy="458470"/>
                      </a:xfrm>
                      <a:prstGeom prst="rect">
                        <a:avLst/>
                      </a:prstGeom>
                    </wps:spPr>
                    <wps:txbx>
                      <w:txbxContent>
                        <w:p w14:paraId="52D71B44" w14:textId="24B90C08" w:rsidR="00494B9D" w:rsidRDefault="00B77B20">
                          <w:pPr>
                            <w:spacing w:before="12"/>
                            <w:ind w:left="20" w:right="18" w:firstLine="256"/>
                            <w:jc w:val="right"/>
                            <w:rPr>
                              <w:rFonts w:ascii="Arial"/>
                              <w:sz w:val="20"/>
                            </w:rPr>
                          </w:pPr>
                          <w:r>
                            <w:rPr>
                              <w:rFonts w:ascii="Arial"/>
                              <w:sz w:val="20"/>
                            </w:rPr>
                            <w:t>Appendix D: Software</w:t>
                          </w:r>
                          <w:r>
                            <w:rPr>
                              <w:rFonts w:ascii="Arial"/>
                              <w:spacing w:val="-14"/>
                              <w:sz w:val="20"/>
                            </w:rPr>
                            <w:t xml:space="preserve"> </w:t>
                          </w:r>
                          <w:r>
                            <w:rPr>
                              <w:rFonts w:ascii="Arial"/>
                              <w:sz w:val="20"/>
                            </w:rPr>
                            <w:t>Accounting</w:t>
                          </w:r>
                          <w:r>
                            <w:rPr>
                              <w:rFonts w:ascii="Arial"/>
                              <w:spacing w:val="-14"/>
                              <w:sz w:val="20"/>
                            </w:rPr>
                            <w:t xml:space="preserve"> </w:t>
                          </w:r>
                          <w:r w:rsidR="00A149C1">
                            <w:rPr>
                              <w:rFonts w:ascii="Arial"/>
                              <w:sz w:val="20"/>
                            </w:rPr>
                            <w:t>Revision Date: 07/01/202</w:t>
                          </w:r>
                          <w:r w:rsidR="00B246B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7EA2D327" id="_x0000_t202" coordsize="21600,21600" o:spt="202" path="m,l,21600r21600,l21600,xe">
              <v:stroke joinstyle="miter"/>
              <v:path gradientshapeok="t" o:connecttype="rect"/>
            </v:shapetype>
            <v:shape id="Textbox 55" o:spid="_x0000_s1038" type="#_x0000_t202" style="position:absolute;margin-left:585pt;margin-top:35.25pt;width:172.75pt;height:36.1pt;z-index:-16585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" filled="f" stroked="f">
              <v:textbox inset="0,0,0,0">
                <w:txbxContent>
                  <w:p w14:paraId="52D71B44" w14:textId="24B90C08" w:rsidR="00494B9D" w:rsidRDefault="00B77B20">
                    <w:pPr>
                      <w:spacing w:before="12"/>
                      <w:ind w:left="20" w:right="18" w:firstLine="256"/>
                      <w:jc w:val="right"/>
                      <w:rPr>
                        <w:rFonts w:ascii="Arial"/>
                        <w:sz w:val="20"/>
                      </w:rPr>
                    </w:pPr>
                    <w:r>
                      <w:rPr>
                        <w:rFonts w:ascii="Arial"/>
                        <w:sz w:val="20"/>
                      </w:rPr>
                      <w:t>Appendix D: Software</w:t>
                    </w:r>
                    <w:r>
                      <w:rPr>
                        <w:rFonts w:ascii="Arial"/>
                        <w:spacing w:val="-14"/>
                        <w:sz w:val="20"/>
                      </w:rPr>
                      <w:t xml:space="preserve"> </w:t>
                    </w:r>
                    <w:r>
                      <w:rPr>
                        <w:rFonts w:ascii="Arial"/>
                        <w:sz w:val="20"/>
                      </w:rPr>
                      <w:t>Accounting</w:t>
                    </w:r>
                    <w:r>
                      <w:rPr>
                        <w:rFonts w:ascii="Arial"/>
                        <w:spacing w:val="-14"/>
                        <w:sz w:val="20"/>
                      </w:rPr>
                      <w:t xml:space="preserve"> </w:t>
                    </w:r>
                    <w:r w:rsidR="00A149C1">
                      <w:rPr>
                        <w:rFonts w:ascii="Arial"/>
                        <w:sz w:val="20"/>
                      </w:rPr>
                      <w:t>Revision Date: 07/01/202</w:t>
                    </w:r>
                    <w:r w:rsidR="00B246B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http://policies.fad.harvard.edu/</w:t>
                      </w:r>
                    </w:hyperlink>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5A0E" w14:textId="77777777" w:rsidR="00494B9D" w:rsidRDefault="00A149C1">
    <w:pPr>
      <w:pStyle w:val="BodyText"/>
      <w:spacing w:line="14" w:lineRule="auto"/>
      <w:rPr>
        <w:sz w:val="20"/>
      </w:rPr>
    </w:pPr>
    <w:r>
      <w:rPr>
        <w:noProof/>
      </w:rPr>
      <mc:AlternateContent>
        <mc:Choice Requires="wps">
          <w:drawing>
            <wp:anchor distT="0" distB="0" distL="0" distR="0" simplePos="0" relativeHeight="486732800" behindDoc="1" locked="0" layoutInCell="1" allowOverlap="1" wp14:anchorId="4E61B538" wp14:editId="164FAD60">
              <wp:simplePos x="0" y="0"/>
              <wp:positionH relativeFrom="page">
                <wp:posOffset>7362825</wp:posOffset>
              </wp:positionH>
              <wp:positionV relativeFrom="page">
                <wp:posOffset>447675</wp:posOffset>
              </wp:positionV>
              <wp:extent cx="2247900" cy="4584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458470"/>
                      </a:xfrm>
                      <a:prstGeom prst="rect">
                        <a:avLst/>
                      </a:prstGeom>
                    </wps:spPr>
                    <wps:txbx>
                      <w:txbxContent>
                        <w:p w14:paraId="23F5A581" w14:textId="59C17442" w:rsidR="00494B9D" w:rsidRDefault="00B77B20">
                          <w:pPr>
                            <w:spacing w:before="12"/>
                            <w:ind w:left="20" w:right="18" w:firstLine="355"/>
                            <w:jc w:val="right"/>
                            <w:rPr>
                              <w:rFonts w:ascii="Arial"/>
                              <w:sz w:val="20"/>
                            </w:rPr>
                          </w:pPr>
                          <w:r>
                            <w:rPr>
                              <w:rFonts w:ascii="Arial"/>
                              <w:sz w:val="20"/>
                            </w:rPr>
                            <w:t>Appendix D: Software</w:t>
                          </w:r>
                          <w:r>
                            <w:rPr>
                              <w:rFonts w:ascii="Arial"/>
                              <w:spacing w:val="-14"/>
                              <w:sz w:val="20"/>
                            </w:rPr>
                            <w:t xml:space="preserve"> </w:t>
                          </w:r>
                          <w:r>
                            <w:rPr>
                              <w:rFonts w:ascii="Arial"/>
                              <w:sz w:val="20"/>
                            </w:rPr>
                            <w:t>Accounting</w:t>
                          </w:r>
                          <w:r>
                            <w:rPr>
                              <w:rFonts w:ascii="Arial"/>
                              <w:spacing w:val="-14"/>
                              <w:sz w:val="20"/>
                            </w:rPr>
                            <w:t xml:space="preserve"> </w:t>
                          </w:r>
                          <w:r w:rsidR="00A149C1">
                            <w:rPr>
                              <w:rFonts w:ascii="Arial"/>
                              <w:sz w:val="20"/>
                            </w:rPr>
                            <w:t>Revision Date: 07/01/202</w:t>
                          </w:r>
                          <w:r w:rsidR="00CD7251">
                            <w:rPr>
                              <w:rFonts w:ascii="Arial"/>
                              <w:sz w:val="20"/>
                            </w:rPr>
                            <w:t>5</w:t>
                          </w:r>
                          <w:r w:rsidR="00A149C1">
                            <w:rPr>
                              <w:rFonts w:ascii="Arial"/>
                              <w:sz w:val="20"/>
                            </w:rPr>
                            <w:t xml:space="preserve"> </w:t>
                          </w:r>
                          <w:hyperlink r:id="rId1">
                            <w:r w:rsidR="00A149C1">
                              <w:rPr>
                                <w:rFonts w:ascii="Arial"/>
                                <w:color w:val="0000FF"/>
                                <w:spacing w:val="-2"/>
                                <w:sz w:val="20"/>
                                <w:u w:val="single" w:color="0000FF"/>
                              </w:rPr>
                              <w:t>https://policies.fad.harvard.edu/</w:t>
                            </w:r>
                          </w:hyperlink>
                        </w:p>
                      </w:txbxContent>
                    </wps:txbx>
                    <wps:bodyPr wrap="square" lIns="0" tIns="0" rIns="0" bIns="0" rtlCol="0">
                      <a:noAutofit/>
                    </wps:bodyPr>
                  </wps:wsp>
                </a:graphicData>
              </a:graphic>
              <wp14:sizeRelH relativeFrom="margin">
                <wp14:pctWidth>0</wp14:pctWidth>
              </wp14:sizeRelH>
            </wp:anchor>
          </w:drawing>
        </mc:Choice>
        <mc:Fallback>
          <w:pict>
            <v:shapetype w14:anchorId="4E61B538" id="_x0000_t202" coordsize="21600,21600" o:spt="202" path="m,l,21600r21600,l21600,xe">
              <v:stroke joinstyle="miter"/>
              <v:path gradientshapeok="t" o:connecttype="rect"/>
            </v:shapetype>
            <v:shape id="Textbox 59" o:spid="_x0000_s1040" type="#_x0000_t202" style="position:absolute;margin-left:579.75pt;margin-top:35.25pt;width:177pt;height:36.1pt;z-index:-165836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" filled="f" stroked="f">
              <v:textbox inset="0,0,0,0">
                <w:txbxContent>
                  <w:p w14:paraId="23F5A581" w14:textId="59C17442" w:rsidR="00494B9D" w:rsidRDefault="00B77B20">
                    <w:pPr>
                      <w:spacing w:before="12"/>
                      <w:ind w:left="20" w:right="18" w:firstLine="355"/>
                      <w:jc w:val="right"/>
                      <w:rPr>
                        <w:rFonts w:ascii="Arial"/>
                        <w:sz w:val="20"/>
                      </w:rPr>
                    </w:pPr>
                    <w:r>
                      <w:rPr>
                        <w:rFonts w:ascii="Arial"/>
                        <w:sz w:val="20"/>
                      </w:rPr>
                      <w:t>Appendix D: Software</w:t>
                    </w:r>
                    <w:r>
                      <w:rPr>
                        <w:rFonts w:ascii="Arial"/>
                        <w:spacing w:val="-14"/>
                        <w:sz w:val="20"/>
                      </w:rPr>
                      <w:t xml:space="preserve"> </w:t>
                    </w:r>
                    <w:r>
                      <w:rPr>
                        <w:rFonts w:ascii="Arial"/>
                        <w:sz w:val="20"/>
                      </w:rPr>
                      <w:t>Accounting</w:t>
                    </w:r>
                    <w:r>
                      <w:rPr>
                        <w:rFonts w:ascii="Arial"/>
                        <w:spacing w:val="-14"/>
                        <w:sz w:val="20"/>
                      </w:rPr>
                      <w:t xml:space="preserve"> </w:t>
                    </w:r>
                    <w:r w:rsidR="00A149C1">
                      <w:rPr>
                        <w:rFonts w:ascii="Arial"/>
                        <w:sz w:val="20"/>
                      </w:rPr>
                      <w:t>Revision Date: 07/01/202</w:t>
                    </w:r>
                    <w:r w:rsidR="00CD7251">
                      <w:rPr>
                        <w:rFonts w:ascii="Arial"/>
                        <w:sz w:val="20"/>
                      </w:rPr>
                      <w:t>5</w:t>
                    </w:r>
                    <w:r w:rsidR="00A149C1">
                      <w:rPr>
                        <w:rFonts w:ascii="Arial"/>
                        <w:sz w:val="20"/>
                      </w:rPr>
                      <w:t xml:space="preserve"> </w:t>
                    </w:r>
                    <w:hyperlink r:id="rId2">
                      <w:r w:rsidR="00A149C1">
                        <w:rPr>
                          <w:rFonts w:ascii="Arial"/>
                          <w:color w:val="0000FF"/>
                          <w:spacing w:val="-2"/>
                          <w:sz w:val="20"/>
                          <w:u w:val="single" w:color="0000FF"/>
                        </w:rPr>
                        <w:t>https://policies.fad.harvard.edu/</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25pt;height:24pt;visibility:visible;mso-wrap-style:square" o:bullet="t">
        <v:imagedata r:id="rId1" o:title=""/>
        <o:lock v:ext="edit" aspectratio="f"/>
      </v:shape>
    </w:pict>
  </w:numPicBullet>
  <w:abstractNum w:abstractNumId="0" w15:restartNumberingAfterBreak="0">
    <w:nsid w:val="0A8F4692"/>
    <w:multiLevelType w:val="hybridMultilevel"/>
    <w:tmpl w:val="2FE6EEA6"/>
    <w:lvl w:ilvl="0" w:tplc="0A76BE06">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90C20E9C">
      <w:numFmt w:val="bullet"/>
      <w:lvlText w:val="•"/>
      <w:lvlJc w:val="left"/>
      <w:pPr>
        <w:ind w:left="1712" w:hanging="360"/>
      </w:pPr>
      <w:rPr>
        <w:rFonts w:hint="default"/>
        <w:lang w:val="en-US" w:eastAsia="en-US" w:bidi="ar-SA"/>
      </w:rPr>
    </w:lvl>
    <w:lvl w:ilvl="2" w:tplc="E8D49D3A">
      <w:numFmt w:val="bullet"/>
      <w:lvlText w:val="•"/>
      <w:lvlJc w:val="left"/>
      <w:pPr>
        <w:ind w:left="2585" w:hanging="360"/>
      </w:pPr>
      <w:rPr>
        <w:rFonts w:hint="default"/>
        <w:lang w:val="en-US" w:eastAsia="en-US" w:bidi="ar-SA"/>
      </w:rPr>
    </w:lvl>
    <w:lvl w:ilvl="3" w:tplc="288AA318">
      <w:numFmt w:val="bullet"/>
      <w:lvlText w:val="•"/>
      <w:lvlJc w:val="left"/>
      <w:pPr>
        <w:ind w:left="3457" w:hanging="360"/>
      </w:pPr>
      <w:rPr>
        <w:rFonts w:hint="default"/>
        <w:lang w:val="en-US" w:eastAsia="en-US" w:bidi="ar-SA"/>
      </w:rPr>
    </w:lvl>
    <w:lvl w:ilvl="4" w:tplc="44EC64EC">
      <w:numFmt w:val="bullet"/>
      <w:lvlText w:val="•"/>
      <w:lvlJc w:val="left"/>
      <w:pPr>
        <w:ind w:left="4330" w:hanging="360"/>
      </w:pPr>
      <w:rPr>
        <w:rFonts w:hint="default"/>
        <w:lang w:val="en-US" w:eastAsia="en-US" w:bidi="ar-SA"/>
      </w:rPr>
    </w:lvl>
    <w:lvl w:ilvl="5" w:tplc="4EF6CC3A">
      <w:numFmt w:val="bullet"/>
      <w:lvlText w:val="•"/>
      <w:lvlJc w:val="left"/>
      <w:pPr>
        <w:ind w:left="5203" w:hanging="360"/>
      </w:pPr>
      <w:rPr>
        <w:rFonts w:hint="default"/>
        <w:lang w:val="en-US" w:eastAsia="en-US" w:bidi="ar-SA"/>
      </w:rPr>
    </w:lvl>
    <w:lvl w:ilvl="6" w:tplc="634CCBAC">
      <w:numFmt w:val="bullet"/>
      <w:lvlText w:val="•"/>
      <w:lvlJc w:val="left"/>
      <w:pPr>
        <w:ind w:left="6075" w:hanging="360"/>
      </w:pPr>
      <w:rPr>
        <w:rFonts w:hint="default"/>
        <w:lang w:val="en-US" w:eastAsia="en-US" w:bidi="ar-SA"/>
      </w:rPr>
    </w:lvl>
    <w:lvl w:ilvl="7" w:tplc="263ADBB2">
      <w:numFmt w:val="bullet"/>
      <w:lvlText w:val="•"/>
      <w:lvlJc w:val="left"/>
      <w:pPr>
        <w:ind w:left="6948" w:hanging="360"/>
      </w:pPr>
      <w:rPr>
        <w:rFonts w:hint="default"/>
        <w:lang w:val="en-US" w:eastAsia="en-US" w:bidi="ar-SA"/>
      </w:rPr>
    </w:lvl>
    <w:lvl w:ilvl="8" w:tplc="DDF0E356">
      <w:numFmt w:val="bullet"/>
      <w:lvlText w:val="•"/>
      <w:lvlJc w:val="left"/>
      <w:pPr>
        <w:ind w:left="7820" w:hanging="360"/>
      </w:pPr>
      <w:rPr>
        <w:rFonts w:hint="default"/>
        <w:lang w:val="en-US" w:eastAsia="en-US" w:bidi="ar-SA"/>
      </w:rPr>
    </w:lvl>
  </w:abstractNum>
  <w:abstractNum w:abstractNumId="1" w15:restartNumberingAfterBreak="0">
    <w:nsid w:val="0E1B5107"/>
    <w:multiLevelType w:val="hybridMultilevel"/>
    <w:tmpl w:val="74FAFE7E"/>
    <w:lvl w:ilvl="0" w:tplc="C4103634">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D23CF13A">
      <w:numFmt w:val="bullet"/>
      <w:lvlText w:val="•"/>
      <w:lvlJc w:val="left"/>
      <w:pPr>
        <w:ind w:left="1712" w:hanging="360"/>
      </w:pPr>
      <w:rPr>
        <w:rFonts w:hint="default"/>
        <w:lang w:val="en-US" w:eastAsia="en-US" w:bidi="ar-SA"/>
      </w:rPr>
    </w:lvl>
    <w:lvl w:ilvl="2" w:tplc="DAFA4AE2">
      <w:numFmt w:val="bullet"/>
      <w:lvlText w:val="•"/>
      <w:lvlJc w:val="left"/>
      <w:pPr>
        <w:ind w:left="2585" w:hanging="360"/>
      </w:pPr>
      <w:rPr>
        <w:rFonts w:hint="default"/>
        <w:lang w:val="en-US" w:eastAsia="en-US" w:bidi="ar-SA"/>
      </w:rPr>
    </w:lvl>
    <w:lvl w:ilvl="3" w:tplc="2AE4E7DC">
      <w:numFmt w:val="bullet"/>
      <w:lvlText w:val="•"/>
      <w:lvlJc w:val="left"/>
      <w:pPr>
        <w:ind w:left="3457" w:hanging="360"/>
      </w:pPr>
      <w:rPr>
        <w:rFonts w:hint="default"/>
        <w:lang w:val="en-US" w:eastAsia="en-US" w:bidi="ar-SA"/>
      </w:rPr>
    </w:lvl>
    <w:lvl w:ilvl="4" w:tplc="883E2468">
      <w:numFmt w:val="bullet"/>
      <w:lvlText w:val="•"/>
      <w:lvlJc w:val="left"/>
      <w:pPr>
        <w:ind w:left="4330" w:hanging="360"/>
      </w:pPr>
      <w:rPr>
        <w:rFonts w:hint="default"/>
        <w:lang w:val="en-US" w:eastAsia="en-US" w:bidi="ar-SA"/>
      </w:rPr>
    </w:lvl>
    <w:lvl w:ilvl="5" w:tplc="F2FA12FA">
      <w:numFmt w:val="bullet"/>
      <w:lvlText w:val="•"/>
      <w:lvlJc w:val="left"/>
      <w:pPr>
        <w:ind w:left="5203" w:hanging="360"/>
      </w:pPr>
      <w:rPr>
        <w:rFonts w:hint="default"/>
        <w:lang w:val="en-US" w:eastAsia="en-US" w:bidi="ar-SA"/>
      </w:rPr>
    </w:lvl>
    <w:lvl w:ilvl="6" w:tplc="7940EBE2">
      <w:numFmt w:val="bullet"/>
      <w:lvlText w:val="•"/>
      <w:lvlJc w:val="left"/>
      <w:pPr>
        <w:ind w:left="6075" w:hanging="360"/>
      </w:pPr>
      <w:rPr>
        <w:rFonts w:hint="default"/>
        <w:lang w:val="en-US" w:eastAsia="en-US" w:bidi="ar-SA"/>
      </w:rPr>
    </w:lvl>
    <w:lvl w:ilvl="7" w:tplc="BE402C3A">
      <w:numFmt w:val="bullet"/>
      <w:lvlText w:val="•"/>
      <w:lvlJc w:val="left"/>
      <w:pPr>
        <w:ind w:left="6948" w:hanging="360"/>
      </w:pPr>
      <w:rPr>
        <w:rFonts w:hint="default"/>
        <w:lang w:val="en-US" w:eastAsia="en-US" w:bidi="ar-SA"/>
      </w:rPr>
    </w:lvl>
    <w:lvl w:ilvl="8" w:tplc="05EA2446">
      <w:numFmt w:val="bullet"/>
      <w:lvlText w:val="•"/>
      <w:lvlJc w:val="left"/>
      <w:pPr>
        <w:ind w:left="7820" w:hanging="360"/>
      </w:pPr>
      <w:rPr>
        <w:rFonts w:hint="default"/>
        <w:lang w:val="en-US" w:eastAsia="en-US" w:bidi="ar-SA"/>
      </w:rPr>
    </w:lvl>
  </w:abstractNum>
  <w:abstractNum w:abstractNumId="2" w15:restartNumberingAfterBreak="0">
    <w:nsid w:val="16E45712"/>
    <w:multiLevelType w:val="hybridMultilevel"/>
    <w:tmpl w:val="38BAA4CA"/>
    <w:lvl w:ilvl="0" w:tplc="54FCD60C">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4A2846D4">
      <w:numFmt w:val="bullet"/>
      <w:lvlText w:val="•"/>
      <w:lvlJc w:val="left"/>
      <w:pPr>
        <w:ind w:left="763" w:hanging="248"/>
      </w:pPr>
      <w:rPr>
        <w:rFonts w:hint="default"/>
        <w:lang w:val="en-US" w:eastAsia="en-US" w:bidi="ar-SA"/>
      </w:rPr>
    </w:lvl>
    <w:lvl w:ilvl="2" w:tplc="C7F229DC">
      <w:numFmt w:val="bullet"/>
      <w:lvlText w:val="•"/>
      <w:lvlJc w:val="left"/>
      <w:pPr>
        <w:ind w:left="1167" w:hanging="248"/>
      </w:pPr>
      <w:rPr>
        <w:rFonts w:hint="default"/>
        <w:lang w:val="en-US" w:eastAsia="en-US" w:bidi="ar-SA"/>
      </w:rPr>
    </w:lvl>
    <w:lvl w:ilvl="3" w:tplc="2CF6664A">
      <w:numFmt w:val="bullet"/>
      <w:lvlText w:val="•"/>
      <w:lvlJc w:val="left"/>
      <w:pPr>
        <w:ind w:left="1571" w:hanging="248"/>
      </w:pPr>
      <w:rPr>
        <w:rFonts w:hint="default"/>
        <w:lang w:val="en-US" w:eastAsia="en-US" w:bidi="ar-SA"/>
      </w:rPr>
    </w:lvl>
    <w:lvl w:ilvl="4" w:tplc="B95CA7E2">
      <w:numFmt w:val="bullet"/>
      <w:lvlText w:val="•"/>
      <w:lvlJc w:val="left"/>
      <w:pPr>
        <w:ind w:left="1975" w:hanging="248"/>
      </w:pPr>
      <w:rPr>
        <w:rFonts w:hint="default"/>
        <w:lang w:val="en-US" w:eastAsia="en-US" w:bidi="ar-SA"/>
      </w:rPr>
    </w:lvl>
    <w:lvl w:ilvl="5" w:tplc="3B6E4910">
      <w:numFmt w:val="bullet"/>
      <w:lvlText w:val="•"/>
      <w:lvlJc w:val="left"/>
      <w:pPr>
        <w:ind w:left="2379" w:hanging="248"/>
      </w:pPr>
      <w:rPr>
        <w:rFonts w:hint="default"/>
        <w:lang w:val="en-US" w:eastAsia="en-US" w:bidi="ar-SA"/>
      </w:rPr>
    </w:lvl>
    <w:lvl w:ilvl="6" w:tplc="706C738E">
      <w:numFmt w:val="bullet"/>
      <w:lvlText w:val="•"/>
      <w:lvlJc w:val="left"/>
      <w:pPr>
        <w:ind w:left="2782" w:hanging="248"/>
      </w:pPr>
      <w:rPr>
        <w:rFonts w:hint="default"/>
        <w:lang w:val="en-US" w:eastAsia="en-US" w:bidi="ar-SA"/>
      </w:rPr>
    </w:lvl>
    <w:lvl w:ilvl="7" w:tplc="9DFA1D8A">
      <w:numFmt w:val="bullet"/>
      <w:lvlText w:val="•"/>
      <w:lvlJc w:val="left"/>
      <w:pPr>
        <w:ind w:left="3186" w:hanging="248"/>
      </w:pPr>
      <w:rPr>
        <w:rFonts w:hint="default"/>
        <w:lang w:val="en-US" w:eastAsia="en-US" w:bidi="ar-SA"/>
      </w:rPr>
    </w:lvl>
    <w:lvl w:ilvl="8" w:tplc="A74232E8">
      <w:numFmt w:val="bullet"/>
      <w:lvlText w:val="•"/>
      <w:lvlJc w:val="left"/>
      <w:pPr>
        <w:ind w:left="3590" w:hanging="248"/>
      </w:pPr>
      <w:rPr>
        <w:rFonts w:hint="default"/>
        <w:lang w:val="en-US" w:eastAsia="en-US" w:bidi="ar-SA"/>
      </w:rPr>
    </w:lvl>
  </w:abstractNum>
  <w:abstractNum w:abstractNumId="3" w15:restartNumberingAfterBreak="0">
    <w:nsid w:val="175F40A8"/>
    <w:multiLevelType w:val="hybridMultilevel"/>
    <w:tmpl w:val="647AFE8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A031426"/>
    <w:multiLevelType w:val="hybridMultilevel"/>
    <w:tmpl w:val="450C3B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D4F043B"/>
    <w:multiLevelType w:val="hybridMultilevel"/>
    <w:tmpl w:val="01487F6C"/>
    <w:lvl w:ilvl="0" w:tplc="E4BEF6B2">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A91C195C">
      <w:numFmt w:val="bullet"/>
      <w:lvlText w:val="•"/>
      <w:lvlJc w:val="left"/>
      <w:pPr>
        <w:ind w:left="3156" w:hanging="360"/>
      </w:pPr>
      <w:rPr>
        <w:rFonts w:hint="default"/>
        <w:lang w:val="en-US" w:eastAsia="en-US" w:bidi="ar-SA"/>
      </w:rPr>
    </w:lvl>
    <w:lvl w:ilvl="2" w:tplc="61DC8A12">
      <w:numFmt w:val="bullet"/>
      <w:lvlText w:val="•"/>
      <w:lvlJc w:val="left"/>
      <w:pPr>
        <w:ind w:left="4032" w:hanging="360"/>
      </w:pPr>
      <w:rPr>
        <w:rFonts w:hint="default"/>
        <w:lang w:val="en-US" w:eastAsia="en-US" w:bidi="ar-SA"/>
      </w:rPr>
    </w:lvl>
    <w:lvl w:ilvl="3" w:tplc="5096F510">
      <w:numFmt w:val="bullet"/>
      <w:lvlText w:val="•"/>
      <w:lvlJc w:val="left"/>
      <w:pPr>
        <w:ind w:left="4908" w:hanging="360"/>
      </w:pPr>
      <w:rPr>
        <w:rFonts w:hint="default"/>
        <w:lang w:val="en-US" w:eastAsia="en-US" w:bidi="ar-SA"/>
      </w:rPr>
    </w:lvl>
    <w:lvl w:ilvl="4" w:tplc="E76E1BCC">
      <w:numFmt w:val="bullet"/>
      <w:lvlText w:val="•"/>
      <w:lvlJc w:val="left"/>
      <w:pPr>
        <w:ind w:left="5784" w:hanging="360"/>
      </w:pPr>
      <w:rPr>
        <w:rFonts w:hint="default"/>
        <w:lang w:val="en-US" w:eastAsia="en-US" w:bidi="ar-SA"/>
      </w:rPr>
    </w:lvl>
    <w:lvl w:ilvl="5" w:tplc="B19C2A9A">
      <w:numFmt w:val="bullet"/>
      <w:lvlText w:val="•"/>
      <w:lvlJc w:val="left"/>
      <w:pPr>
        <w:ind w:left="6660" w:hanging="360"/>
      </w:pPr>
      <w:rPr>
        <w:rFonts w:hint="default"/>
        <w:lang w:val="en-US" w:eastAsia="en-US" w:bidi="ar-SA"/>
      </w:rPr>
    </w:lvl>
    <w:lvl w:ilvl="6" w:tplc="A94C5B40">
      <w:numFmt w:val="bullet"/>
      <w:lvlText w:val="•"/>
      <w:lvlJc w:val="left"/>
      <w:pPr>
        <w:ind w:left="7536" w:hanging="360"/>
      </w:pPr>
      <w:rPr>
        <w:rFonts w:hint="default"/>
        <w:lang w:val="en-US" w:eastAsia="en-US" w:bidi="ar-SA"/>
      </w:rPr>
    </w:lvl>
    <w:lvl w:ilvl="7" w:tplc="0E927586">
      <w:numFmt w:val="bullet"/>
      <w:lvlText w:val="•"/>
      <w:lvlJc w:val="left"/>
      <w:pPr>
        <w:ind w:left="8412" w:hanging="360"/>
      </w:pPr>
      <w:rPr>
        <w:rFonts w:hint="default"/>
        <w:lang w:val="en-US" w:eastAsia="en-US" w:bidi="ar-SA"/>
      </w:rPr>
    </w:lvl>
    <w:lvl w:ilvl="8" w:tplc="2E7CB49C">
      <w:numFmt w:val="bullet"/>
      <w:lvlText w:val="•"/>
      <w:lvlJc w:val="left"/>
      <w:pPr>
        <w:ind w:left="9288" w:hanging="360"/>
      </w:pPr>
      <w:rPr>
        <w:rFonts w:hint="default"/>
        <w:lang w:val="en-US" w:eastAsia="en-US" w:bidi="ar-SA"/>
      </w:rPr>
    </w:lvl>
  </w:abstractNum>
  <w:abstractNum w:abstractNumId="6" w15:restartNumberingAfterBreak="0">
    <w:nsid w:val="20F935DB"/>
    <w:multiLevelType w:val="hybridMultilevel"/>
    <w:tmpl w:val="C5EEE0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13593F"/>
    <w:multiLevelType w:val="hybridMultilevel"/>
    <w:tmpl w:val="0220C0B6"/>
    <w:lvl w:ilvl="0" w:tplc="0409000F">
      <w:start w:val="1"/>
      <w:numFmt w:val="decimal"/>
      <w:lvlText w:val="%1."/>
      <w:lvlJc w:val="left"/>
      <w:pPr>
        <w:ind w:left="2287" w:hanging="360"/>
      </w:pPr>
    </w:lvl>
    <w:lvl w:ilvl="1" w:tplc="04090019" w:tentative="1">
      <w:start w:val="1"/>
      <w:numFmt w:val="lowerLetter"/>
      <w:lvlText w:val="%2."/>
      <w:lvlJc w:val="left"/>
      <w:pPr>
        <w:ind w:left="3007" w:hanging="360"/>
      </w:pPr>
    </w:lvl>
    <w:lvl w:ilvl="2" w:tplc="0409001B" w:tentative="1">
      <w:start w:val="1"/>
      <w:numFmt w:val="lowerRoman"/>
      <w:lvlText w:val="%3."/>
      <w:lvlJc w:val="right"/>
      <w:pPr>
        <w:ind w:left="3727" w:hanging="180"/>
      </w:pPr>
    </w:lvl>
    <w:lvl w:ilvl="3" w:tplc="0409000F" w:tentative="1">
      <w:start w:val="1"/>
      <w:numFmt w:val="decimal"/>
      <w:lvlText w:val="%4."/>
      <w:lvlJc w:val="left"/>
      <w:pPr>
        <w:ind w:left="4447" w:hanging="360"/>
      </w:pPr>
    </w:lvl>
    <w:lvl w:ilvl="4" w:tplc="04090019" w:tentative="1">
      <w:start w:val="1"/>
      <w:numFmt w:val="lowerLetter"/>
      <w:lvlText w:val="%5."/>
      <w:lvlJc w:val="left"/>
      <w:pPr>
        <w:ind w:left="5167" w:hanging="360"/>
      </w:pPr>
    </w:lvl>
    <w:lvl w:ilvl="5" w:tplc="0409001B" w:tentative="1">
      <w:start w:val="1"/>
      <w:numFmt w:val="lowerRoman"/>
      <w:lvlText w:val="%6."/>
      <w:lvlJc w:val="right"/>
      <w:pPr>
        <w:ind w:left="5887" w:hanging="180"/>
      </w:pPr>
    </w:lvl>
    <w:lvl w:ilvl="6" w:tplc="0409000F" w:tentative="1">
      <w:start w:val="1"/>
      <w:numFmt w:val="decimal"/>
      <w:lvlText w:val="%7."/>
      <w:lvlJc w:val="left"/>
      <w:pPr>
        <w:ind w:left="6607" w:hanging="360"/>
      </w:pPr>
    </w:lvl>
    <w:lvl w:ilvl="7" w:tplc="04090019" w:tentative="1">
      <w:start w:val="1"/>
      <w:numFmt w:val="lowerLetter"/>
      <w:lvlText w:val="%8."/>
      <w:lvlJc w:val="left"/>
      <w:pPr>
        <w:ind w:left="7327" w:hanging="360"/>
      </w:pPr>
    </w:lvl>
    <w:lvl w:ilvl="8" w:tplc="0409001B" w:tentative="1">
      <w:start w:val="1"/>
      <w:numFmt w:val="lowerRoman"/>
      <w:lvlText w:val="%9."/>
      <w:lvlJc w:val="right"/>
      <w:pPr>
        <w:ind w:left="8047" w:hanging="180"/>
      </w:pPr>
    </w:lvl>
  </w:abstractNum>
  <w:abstractNum w:abstractNumId="8" w15:restartNumberingAfterBreak="0">
    <w:nsid w:val="2693091E"/>
    <w:multiLevelType w:val="hybridMultilevel"/>
    <w:tmpl w:val="F7505134"/>
    <w:lvl w:ilvl="0" w:tplc="FBF8F2B2">
      <w:start w:val="1"/>
      <w:numFmt w:val="upperRoman"/>
      <w:lvlText w:val="%1."/>
      <w:lvlJc w:val="left"/>
      <w:pPr>
        <w:ind w:left="1128" w:hanging="288"/>
      </w:pPr>
      <w:rPr>
        <w:rFonts w:hint="default"/>
        <w:spacing w:val="-1"/>
        <w:w w:val="99"/>
        <w:lang w:val="en-US" w:eastAsia="en-US" w:bidi="ar-SA"/>
      </w:rPr>
    </w:lvl>
    <w:lvl w:ilvl="1" w:tplc="4C40AEE0">
      <w:start w:val="1"/>
      <w:numFmt w:val="upperLetter"/>
      <w:lvlText w:val="%2."/>
      <w:lvlJc w:val="left"/>
      <w:pPr>
        <w:ind w:left="1559" w:hanging="360"/>
      </w:pPr>
      <w:rPr>
        <w:rFonts w:ascii="Calibri" w:eastAsia="Calibri" w:hAnsi="Calibri" w:cs="Calibri" w:hint="default"/>
        <w:b w:val="0"/>
        <w:bCs w:val="0"/>
        <w:i w:val="0"/>
        <w:iCs w:val="0"/>
        <w:spacing w:val="-1"/>
        <w:w w:val="100"/>
        <w:sz w:val="22"/>
        <w:szCs w:val="22"/>
        <w:lang w:val="en-US" w:eastAsia="en-US" w:bidi="ar-SA"/>
      </w:rPr>
    </w:lvl>
    <w:lvl w:ilvl="2" w:tplc="4AC6E9BE">
      <w:start w:val="1"/>
      <w:numFmt w:val="lowerLetter"/>
      <w:lvlText w:val="%3."/>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3" w:tplc="D2129E0E">
      <w:start w:val="1"/>
      <w:numFmt w:val="lowerLetter"/>
      <w:lvlText w:val="%4."/>
      <w:lvlJc w:val="left"/>
      <w:pPr>
        <w:ind w:left="2371" w:hanging="360"/>
      </w:pPr>
      <w:rPr>
        <w:rFonts w:ascii="Calibri" w:eastAsia="Calibri" w:hAnsi="Calibri" w:cs="Calibri" w:hint="default"/>
        <w:b w:val="0"/>
        <w:bCs w:val="0"/>
        <w:i w:val="0"/>
        <w:iCs w:val="0"/>
        <w:spacing w:val="-1"/>
        <w:w w:val="100"/>
        <w:sz w:val="22"/>
        <w:szCs w:val="22"/>
        <w:lang w:val="en-US" w:eastAsia="en-US" w:bidi="ar-SA"/>
      </w:rPr>
    </w:lvl>
    <w:lvl w:ilvl="4" w:tplc="05DC2C2A">
      <w:start w:val="1"/>
      <w:numFmt w:val="lowerRoman"/>
      <w:lvlText w:val="%5."/>
      <w:lvlJc w:val="left"/>
      <w:pPr>
        <w:ind w:left="2568" w:hanging="192"/>
        <w:jc w:val="right"/>
      </w:pPr>
      <w:rPr>
        <w:rFonts w:ascii="Calibri" w:eastAsia="Calibri" w:hAnsi="Calibri" w:cs="Calibri" w:hint="default"/>
        <w:b w:val="0"/>
        <w:bCs w:val="0"/>
        <w:i w:val="0"/>
        <w:iCs w:val="0"/>
        <w:spacing w:val="-8"/>
        <w:w w:val="99"/>
        <w:sz w:val="20"/>
        <w:szCs w:val="20"/>
        <w:lang w:val="en-US" w:eastAsia="en-US" w:bidi="ar-SA"/>
      </w:rPr>
    </w:lvl>
    <w:lvl w:ilvl="5" w:tplc="D1566050">
      <w:numFmt w:val="bullet"/>
      <w:lvlText w:val="•"/>
      <w:lvlJc w:val="left"/>
      <w:pPr>
        <w:ind w:left="2660" w:hanging="192"/>
      </w:pPr>
      <w:rPr>
        <w:rFonts w:hint="default"/>
        <w:lang w:val="en-US" w:eastAsia="en-US" w:bidi="ar-SA"/>
      </w:rPr>
    </w:lvl>
    <w:lvl w:ilvl="6" w:tplc="52D8BDF0">
      <w:numFmt w:val="bullet"/>
      <w:lvlText w:val="•"/>
      <w:lvlJc w:val="left"/>
      <w:pPr>
        <w:ind w:left="4336" w:hanging="192"/>
      </w:pPr>
      <w:rPr>
        <w:rFonts w:hint="default"/>
        <w:lang w:val="en-US" w:eastAsia="en-US" w:bidi="ar-SA"/>
      </w:rPr>
    </w:lvl>
    <w:lvl w:ilvl="7" w:tplc="534E565E">
      <w:numFmt w:val="bullet"/>
      <w:lvlText w:val="•"/>
      <w:lvlJc w:val="left"/>
      <w:pPr>
        <w:ind w:left="6012" w:hanging="192"/>
      </w:pPr>
      <w:rPr>
        <w:rFonts w:hint="default"/>
        <w:lang w:val="en-US" w:eastAsia="en-US" w:bidi="ar-SA"/>
      </w:rPr>
    </w:lvl>
    <w:lvl w:ilvl="8" w:tplc="DE424118">
      <w:numFmt w:val="bullet"/>
      <w:lvlText w:val="•"/>
      <w:lvlJc w:val="left"/>
      <w:pPr>
        <w:ind w:left="7688" w:hanging="192"/>
      </w:pPr>
      <w:rPr>
        <w:rFonts w:hint="default"/>
        <w:lang w:val="en-US" w:eastAsia="en-US" w:bidi="ar-SA"/>
      </w:rPr>
    </w:lvl>
  </w:abstractNum>
  <w:abstractNum w:abstractNumId="9" w15:restartNumberingAfterBreak="0">
    <w:nsid w:val="298E5828"/>
    <w:multiLevelType w:val="hybridMultilevel"/>
    <w:tmpl w:val="8082637C"/>
    <w:lvl w:ilvl="0" w:tplc="FEF0E4DA">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1BFE1DCC">
      <w:numFmt w:val="bullet"/>
      <w:lvlText w:val="•"/>
      <w:lvlJc w:val="left"/>
      <w:pPr>
        <w:ind w:left="763" w:hanging="248"/>
      </w:pPr>
      <w:rPr>
        <w:rFonts w:hint="default"/>
        <w:lang w:val="en-US" w:eastAsia="en-US" w:bidi="ar-SA"/>
      </w:rPr>
    </w:lvl>
    <w:lvl w:ilvl="2" w:tplc="61B85BC0">
      <w:numFmt w:val="bullet"/>
      <w:lvlText w:val="•"/>
      <w:lvlJc w:val="left"/>
      <w:pPr>
        <w:ind w:left="1167" w:hanging="248"/>
      </w:pPr>
      <w:rPr>
        <w:rFonts w:hint="default"/>
        <w:lang w:val="en-US" w:eastAsia="en-US" w:bidi="ar-SA"/>
      </w:rPr>
    </w:lvl>
    <w:lvl w:ilvl="3" w:tplc="46A6CA4C">
      <w:numFmt w:val="bullet"/>
      <w:lvlText w:val="•"/>
      <w:lvlJc w:val="left"/>
      <w:pPr>
        <w:ind w:left="1571" w:hanging="248"/>
      </w:pPr>
      <w:rPr>
        <w:rFonts w:hint="default"/>
        <w:lang w:val="en-US" w:eastAsia="en-US" w:bidi="ar-SA"/>
      </w:rPr>
    </w:lvl>
    <w:lvl w:ilvl="4" w:tplc="53BCCCCC">
      <w:numFmt w:val="bullet"/>
      <w:lvlText w:val="•"/>
      <w:lvlJc w:val="left"/>
      <w:pPr>
        <w:ind w:left="1975" w:hanging="248"/>
      </w:pPr>
      <w:rPr>
        <w:rFonts w:hint="default"/>
        <w:lang w:val="en-US" w:eastAsia="en-US" w:bidi="ar-SA"/>
      </w:rPr>
    </w:lvl>
    <w:lvl w:ilvl="5" w:tplc="2BBE7B8C">
      <w:numFmt w:val="bullet"/>
      <w:lvlText w:val="•"/>
      <w:lvlJc w:val="left"/>
      <w:pPr>
        <w:ind w:left="2379" w:hanging="248"/>
      </w:pPr>
      <w:rPr>
        <w:rFonts w:hint="default"/>
        <w:lang w:val="en-US" w:eastAsia="en-US" w:bidi="ar-SA"/>
      </w:rPr>
    </w:lvl>
    <w:lvl w:ilvl="6" w:tplc="19B82134">
      <w:numFmt w:val="bullet"/>
      <w:lvlText w:val="•"/>
      <w:lvlJc w:val="left"/>
      <w:pPr>
        <w:ind w:left="2782" w:hanging="248"/>
      </w:pPr>
      <w:rPr>
        <w:rFonts w:hint="default"/>
        <w:lang w:val="en-US" w:eastAsia="en-US" w:bidi="ar-SA"/>
      </w:rPr>
    </w:lvl>
    <w:lvl w:ilvl="7" w:tplc="46361386">
      <w:numFmt w:val="bullet"/>
      <w:lvlText w:val="•"/>
      <w:lvlJc w:val="left"/>
      <w:pPr>
        <w:ind w:left="3186" w:hanging="248"/>
      </w:pPr>
      <w:rPr>
        <w:rFonts w:hint="default"/>
        <w:lang w:val="en-US" w:eastAsia="en-US" w:bidi="ar-SA"/>
      </w:rPr>
    </w:lvl>
    <w:lvl w:ilvl="8" w:tplc="51627480">
      <w:numFmt w:val="bullet"/>
      <w:lvlText w:val="•"/>
      <w:lvlJc w:val="left"/>
      <w:pPr>
        <w:ind w:left="3590" w:hanging="248"/>
      </w:pPr>
      <w:rPr>
        <w:rFonts w:hint="default"/>
        <w:lang w:val="en-US" w:eastAsia="en-US" w:bidi="ar-SA"/>
      </w:rPr>
    </w:lvl>
  </w:abstractNum>
  <w:abstractNum w:abstractNumId="10" w15:restartNumberingAfterBreak="0">
    <w:nsid w:val="2C6670AA"/>
    <w:multiLevelType w:val="hybridMultilevel"/>
    <w:tmpl w:val="DB027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E6B36"/>
    <w:multiLevelType w:val="hybridMultilevel"/>
    <w:tmpl w:val="7F08B348"/>
    <w:lvl w:ilvl="0" w:tplc="81CABA84">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04D01E52">
      <w:numFmt w:val="bullet"/>
      <w:lvlText w:val="•"/>
      <w:lvlJc w:val="left"/>
      <w:pPr>
        <w:ind w:left="1177" w:hanging="360"/>
      </w:pPr>
      <w:rPr>
        <w:rFonts w:hint="default"/>
        <w:lang w:val="en-US" w:eastAsia="en-US" w:bidi="ar-SA"/>
      </w:rPr>
    </w:lvl>
    <w:lvl w:ilvl="2" w:tplc="81004C60">
      <w:numFmt w:val="bullet"/>
      <w:lvlText w:val="•"/>
      <w:lvlJc w:val="left"/>
      <w:pPr>
        <w:ind w:left="1535" w:hanging="360"/>
      </w:pPr>
      <w:rPr>
        <w:rFonts w:hint="default"/>
        <w:lang w:val="en-US" w:eastAsia="en-US" w:bidi="ar-SA"/>
      </w:rPr>
    </w:lvl>
    <w:lvl w:ilvl="3" w:tplc="4EB84FD2">
      <w:numFmt w:val="bullet"/>
      <w:lvlText w:val="•"/>
      <w:lvlJc w:val="left"/>
      <w:pPr>
        <w:ind w:left="1893" w:hanging="360"/>
      </w:pPr>
      <w:rPr>
        <w:rFonts w:hint="default"/>
        <w:lang w:val="en-US" w:eastAsia="en-US" w:bidi="ar-SA"/>
      </w:rPr>
    </w:lvl>
    <w:lvl w:ilvl="4" w:tplc="7CEA8FDC">
      <w:numFmt w:val="bullet"/>
      <w:lvlText w:val="•"/>
      <w:lvlJc w:val="left"/>
      <w:pPr>
        <w:ind w:left="2251" w:hanging="360"/>
      </w:pPr>
      <w:rPr>
        <w:rFonts w:hint="default"/>
        <w:lang w:val="en-US" w:eastAsia="en-US" w:bidi="ar-SA"/>
      </w:rPr>
    </w:lvl>
    <w:lvl w:ilvl="5" w:tplc="85E0824E">
      <w:numFmt w:val="bullet"/>
      <w:lvlText w:val="•"/>
      <w:lvlJc w:val="left"/>
      <w:pPr>
        <w:ind w:left="2609" w:hanging="360"/>
      </w:pPr>
      <w:rPr>
        <w:rFonts w:hint="default"/>
        <w:lang w:val="en-US" w:eastAsia="en-US" w:bidi="ar-SA"/>
      </w:rPr>
    </w:lvl>
    <w:lvl w:ilvl="6" w:tplc="624EC748">
      <w:numFmt w:val="bullet"/>
      <w:lvlText w:val="•"/>
      <w:lvlJc w:val="left"/>
      <w:pPr>
        <w:ind w:left="2966" w:hanging="360"/>
      </w:pPr>
      <w:rPr>
        <w:rFonts w:hint="default"/>
        <w:lang w:val="en-US" w:eastAsia="en-US" w:bidi="ar-SA"/>
      </w:rPr>
    </w:lvl>
    <w:lvl w:ilvl="7" w:tplc="B6DC84EC">
      <w:numFmt w:val="bullet"/>
      <w:lvlText w:val="•"/>
      <w:lvlJc w:val="left"/>
      <w:pPr>
        <w:ind w:left="3324" w:hanging="360"/>
      </w:pPr>
      <w:rPr>
        <w:rFonts w:hint="default"/>
        <w:lang w:val="en-US" w:eastAsia="en-US" w:bidi="ar-SA"/>
      </w:rPr>
    </w:lvl>
    <w:lvl w:ilvl="8" w:tplc="E3D644A8">
      <w:numFmt w:val="bullet"/>
      <w:lvlText w:val="•"/>
      <w:lvlJc w:val="left"/>
      <w:pPr>
        <w:ind w:left="3682" w:hanging="360"/>
      </w:pPr>
      <w:rPr>
        <w:rFonts w:hint="default"/>
        <w:lang w:val="en-US" w:eastAsia="en-US" w:bidi="ar-SA"/>
      </w:rPr>
    </w:lvl>
  </w:abstractNum>
  <w:abstractNum w:abstractNumId="12" w15:restartNumberingAfterBreak="0">
    <w:nsid w:val="313D1C6F"/>
    <w:multiLevelType w:val="hybridMultilevel"/>
    <w:tmpl w:val="EDB850FE"/>
    <w:lvl w:ilvl="0" w:tplc="AB0EED96">
      <w:numFmt w:val="bullet"/>
      <w:lvlText w:val="•"/>
      <w:lvlJc w:val="left"/>
      <w:pPr>
        <w:ind w:left="1128" w:hanging="289"/>
      </w:pPr>
      <w:rPr>
        <w:rFonts w:ascii="Calibri" w:eastAsia="Calibri" w:hAnsi="Calibri" w:cs="Calibri" w:hint="default"/>
        <w:b w:val="0"/>
        <w:bCs w:val="0"/>
        <w:i w:val="0"/>
        <w:iCs w:val="0"/>
        <w:spacing w:val="0"/>
        <w:w w:val="99"/>
        <w:sz w:val="20"/>
        <w:szCs w:val="20"/>
        <w:lang w:val="en-US" w:eastAsia="en-US" w:bidi="ar-SA"/>
      </w:rPr>
    </w:lvl>
    <w:lvl w:ilvl="1" w:tplc="3794952E">
      <w:numFmt w:val="bullet"/>
      <w:lvlText w:val="•"/>
      <w:lvlJc w:val="left"/>
      <w:pPr>
        <w:ind w:left="2112" w:hanging="289"/>
      </w:pPr>
      <w:rPr>
        <w:rFonts w:hint="default"/>
        <w:lang w:val="en-US" w:eastAsia="en-US" w:bidi="ar-SA"/>
      </w:rPr>
    </w:lvl>
    <w:lvl w:ilvl="2" w:tplc="A1C807C8">
      <w:numFmt w:val="bullet"/>
      <w:lvlText w:val="•"/>
      <w:lvlJc w:val="left"/>
      <w:pPr>
        <w:ind w:left="3104" w:hanging="289"/>
      </w:pPr>
      <w:rPr>
        <w:rFonts w:hint="default"/>
        <w:lang w:val="en-US" w:eastAsia="en-US" w:bidi="ar-SA"/>
      </w:rPr>
    </w:lvl>
    <w:lvl w:ilvl="3" w:tplc="DE560F38">
      <w:numFmt w:val="bullet"/>
      <w:lvlText w:val="•"/>
      <w:lvlJc w:val="left"/>
      <w:pPr>
        <w:ind w:left="4096" w:hanging="289"/>
      </w:pPr>
      <w:rPr>
        <w:rFonts w:hint="default"/>
        <w:lang w:val="en-US" w:eastAsia="en-US" w:bidi="ar-SA"/>
      </w:rPr>
    </w:lvl>
    <w:lvl w:ilvl="4" w:tplc="13A8689C">
      <w:numFmt w:val="bullet"/>
      <w:lvlText w:val="•"/>
      <w:lvlJc w:val="left"/>
      <w:pPr>
        <w:ind w:left="5088" w:hanging="289"/>
      </w:pPr>
      <w:rPr>
        <w:rFonts w:hint="default"/>
        <w:lang w:val="en-US" w:eastAsia="en-US" w:bidi="ar-SA"/>
      </w:rPr>
    </w:lvl>
    <w:lvl w:ilvl="5" w:tplc="9926BB92">
      <w:numFmt w:val="bullet"/>
      <w:lvlText w:val="•"/>
      <w:lvlJc w:val="left"/>
      <w:pPr>
        <w:ind w:left="6080" w:hanging="289"/>
      </w:pPr>
      <w:rPr>
        <w:rFonts w:hint="default"/>
        <w:lang w:val="en-US" w:eastAsia="en-US" w:bidi="ar-SA"/>
      </w:rPr>
    </w:lvl>
    <w:lvl w:ilvl="6" w:tplc="6B1C6E40">
      <w:numFmt w:val="bullet"/>
      <w:lvlText w:val="•"/>
      <w:lvlJc w:val="left"/>
      <w:pPr>
        <w:ind w:left="7072" w:hanging="289"/>
      </w:pPr>
      <w:rPr>
        <w:rFonts w:hint="default"/>
        <w:lang w:val="en-US" w:eastAsia="en-US" w:bidi="ar-SA"/>
      </w:rPr>
    </w:lvl>
    <w:lvl w:ilvl="7" w:tplc="E79A7C86">
      <w:numFmt w:val="bullet"/>
      <w:lvlText w:val="•"/>
      <w:lvlJc w:val="left"/>
      <w:pPr>
        <w:ind w:left="8064" w:hanging="289"/>
      </w:pPr>
      <w:rPr>
        <w:rFonts w:hint="default"/>
        <w:lang w:val="en-US" w:eastAsia="en-US" w:bidi="ar-SA"/>
      </w:rPr>
    </w:lvl>
    <w:lvl w:ilvl="8" w:tplc="879E4F02">
      <w:numFmt w:val="bullet"/>
      <w:lvlText w:val="•"/>
      <w:lvlJc w:val="left"/>
      <w:pPr>
        <w:ind w:left="9056" w:hanging="289"/>
      </w:pPr>
      <w:rPr>
        <w:rFonts w:hint="default"/>
        <w:lang w:val="en-US" w:eastAsia="en-US" w:bidi="ar-SA"/>
      </w:rPr>
    </w:lvl>
  </w:abstractNum>
  <w:abstractNum w:abstractNumId="13" w15:restartNumberingAfterBreak="0">
    <w:nsid w:val="490058C3"/>
    <w:multiLevelType w:val="hybridMultilevel"/>
    <w:tmpl w:val="F3360280"/>
    <w:lvl w:ilvl="0" w:tplc="5D82D18E">
      <w:numFmt w:val="bullet"/>
      <w:lvlText w:val=""/>
      <w:lvlJc w:val="left"/>
      <w:pPr>
        <w:ind w:left="286" w:hanging="180"/>
      </w:pPr>
      <w:rPr>
        <w:rFonts w:ascii="Symbol" w:eastAsia="Symbol" w:hAnsi="Symbol" w:cs="Symbol" w:hint="default"/>
        <w:spacing w:val="0"/>
        <w:w w:val="99"/>
        <w:lang w:val="en-US" w:eastAsia="en-US" w:bidi="ar-SA"/>
      </w:rPr>
    </w:lvl>
    <w:lvl w:ilvl="1" w:tplc="D8DE6AEC">
      <w:numFmt w:val="bullet"/>
      <w:lvlText w:val="•"/>
      <w:lvlJc w:val="left"/>
      <w:pPr>
        <w:ind w:left="576" w:hanging="180"/>
      </w:pPr>
      <w:rPr>
        <w:rFonts w:hint="default"/>
        <w:lang w:val="en-US" w:eastAsia="en-US" w:bidi="ar-SA"/>
      </w:rPr>
    </w:lvl>
    <w:lvl w:ilvl="2" w:tplc="5028648A">
      <w:numFmt w:val="bullet"/>
      <w:lvlText w:val="•"/>
      <w:lvlJc w:val="left"/>
      <w:pPr>
        <w:ind w:left="873" w:hanging="180"/>
      </w:pPr>
      <w:rPr>
        <w:rFonts w:hint="default"/>
        <w:lang w:val="en-US" w:eastAsia="en-US" w:bidi="ar-SA"/>
      </w:rPr>
    </w:lvl>
    <w:lvl w:ilvl="3" w:tplc="78ACFA1A">
      <w:numFmt w:val="bullet"/>
      <w:lvlText w:val="•"/>
      <w:lvlJc w:val="left"/>
      <w:pPr>
        <w:ind w:left="1169" w:hanging="180"/>
      </w:pPr>
      <w:rPr>
        <w:rFonts w:hint="default"/>
        <w:lang w:val="en-US" w:eastAsia="en-US" w:bidi="ar-SA"/>
      </w:rPr>
    </w:lvl>
    <w:lvl w:ilvl="4" w:tplc="65F86CEC">
      <w:numFmt w:val="bullet"/>
      <w:lvlText w:val="•"/>
      <w:lvlJc w:val="left"/>
      <w:pPr>
        <w:ind w:left="1466" w:hanging="180"/>
      </w:pPr>
      <w:rPr>
        <w:rFonts w:hint="default"/>
        <w:lang w:val="en-US" w:eastAsia="en-US" w:bidi="ar-SA"/>
      </w:rPr>
    </w:lvl>
    <w:lvl w:ilvl="5" w:tplc="20FE033C">
      <w:numFmt w:val="bullet"/>
      <w:lvlText w:val="•"/>
      <w:lvlJc w:val="left"/>
      <w:pPr>
        <w:ind w:left="1762" w:hanging="180"/>
      </w:pPr>
      <w:rPr>
        <w:rFonts w:hint="default"/>
        <w:lang w:val="en-US" w:eastAsia="en-US" w:bidi="ar-SA"/>
      </w:rPr>
    </w:lvl>
    <w:lvl w:ilvl="6" w:tplc="6D5CF93E">
      <w:numFmt w:val="bullet"/>
      <w:lvlText w:val="•"/>
      <w:lvlJc w:val="left"/>
      <w:pPr>
        <w:ind w:left="2059" w:hanging="180"/>
      </w:pPr>
      <w:rPr>
        <w:rFonts w:hint="default"/>
        <w:lang w:val="en-US" w:eastAsia="en-US" w:bidi="ar-SA"/>
      </w:rPr>
    </w:lvl>
    <w:lvl w:ilvl="7" w:tplc="8AF6A6B6">
      <w:numFmt w:val="bullet"/>
      <w:lvlText w:val="•"/>
      <w:lvlJc w:val="left"/>
      <w:pPr>
        <w:ind w:left="2355" w:hanging="180"/>
      </w:pPr>
      <w:rPr>
        <w:rFonts w:hint="default"/>
        <w:lang w:val="en-US" w:eastAsia="en-US" w:bidi="ar-SA"/>
      </w:rPr>
    </w:lvl>
    <w:lvl w:ilvl="8" w:tplc="239C64C6">
      <w:numFmt w:val="bullet"/>
      <w:lvlText w:val="•"/>
      <w:lvlJc w:val="left"/>
      <w:pPr>
        <w:ind w:left="2652" w:hanging="180"/>
      </w:pPr>
      <w:rPr>
        <w:rFonts w:hint="default"/>
        <w:lang w:val="en-US" w:eastAsia="en-US" w:bidi="ar-SA"/>
      </w:rPr>
    </w:lvl>
  </w:abstractNum>
  <w:abstractNum w:abstractNumId="14" w15:restartNumberingAfterBreak="0">
    <w:nsid w:val="49F16612"/>
    <w:multiLevelType w:val="hybridMultilevel"/>
    <w:tmpl w:val="FBD82D92"/>
    <w:lvl w:ilvl="0" w:tplc="7FE6369A">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0D68A260">
      <w:numFmt w:val="bullet"/>
      <w:lvlText w:val="•"/>
      <w:lvlJc w:val="left"/>
      <w:pPr>
        <w:ind w:left="3156" w:hanging="360"/>
      </w:pPr>
      <w:rPr>
        <w:rFonts w:hint="default"/>
        <w:lang w:val="en-US" w:eastAsia="en-US" w:bidi="ar-SA"/>
      </w:rPr>
    </w:lvl>
    <w:lvl w:ilvl="2" w:tplc="E542ADA0">
      <w:numFmt w:val="bullet"/>
      <w:lvlText w:val="•"/>
      <w:lvlJc w:val="left"/>
      <w:pPr>
        <w:ind w:left="4032" w:hanging="360"/>
      </w:pPr>
      <w:rPr>
        <w:rFonts w:hint="default"/>
        <w:lang w:val="en-US" w:eastAsia="en-US" w:bidi="ar-SA"/>
      </w:rPr>
    </w:lvl>
    <w:lvl w:ilvl="3" w:tplc="7F18357C">
      <w:numFmt w:val="bullet"/>
      <w:lvlText w:val="•"/>
      <w:lvlJc w:val="left"/>
      <w:pPr>
        <w:ind w:left="4908" w:hanging="360"/>
      </w:pPr>
      <w:rPr>
        <w:rFonts w:hint="default"/>
        <w:lang w:val="en-US" w:eastAsia="en-US" w:bidi="ar-SA"/>
      </w:rPr>
    </w:lvl>
    <w:lvl w:ilvl="4" w:tplc="32741150">
      <w:numFmt w:val="bullet"/>
      <w:lvlText w:val="•"/>
      <w:lvlJc w:val="left"/>
      <w:pPr>
        <w:ind w:left="5784" w:hanging="360"/>
      </w:pPr>
      <w:rPr>
        <w:rFonts w:hint="default"/>
        <w:lang w:val="en-US" w:eastAsia="en-US" w:bidi="ar-SA"/>
      </w:rPr>
    </w:lvl>
    <w:lvl w:ilvl="5" w:tplc="88C09F66">
      <w:numFmt w:val="bullet"/>
      <w:lvlText w:val="•"/>
      <w:lvlJc w:val="left"/>
      <w:pPr>
        <w:ind w:left="6660" w:hanging="360"/>
      </w:pPr>
      <w:rPr>
        <w:rFonts w:hint="default"/>
        <w:lang w:val="en-US" w:eastAsia="en-US" w:bidi="ar-SA"/>
      </w:rPr>
    </w:lvl>
    <w:lvl w:ilvl="6" w:tplc="79F8C41E">
      <w:numFmt w:val="bullet"/>
      <w:lvlText w:val="•"/>
      <w:lvlJc w:val="left"/>
      <w:pPr>
        <w:ind w:left="7536" w:hanging="360"/>
      </w:pPr>
      <w:rPr>
        <w:rFonts w:hint="default"/>
        <w:lang w:val="en-US" w:eastAsia="en-US" w:bidi="ar-SA"/>
      </w:rPr>
    </w:lvl>
    <w:lvl w:ilvl="7" w:tplc="511AD288">
      <w:numFmt w:val="bullet"/>
      <w:lvlText w:val="•"/>
      <w:lvlJc w:val="left"/>
      <w:pPr>
        <w:ind w:left="8412" w:hanging="360"/>
      </w:pPr>
      <w:rPr>
        <w:rFonts w:hint="default"/>
        <w:lang w:val="en-US" w:eastAsia="en-US" w:bidi="ar-SA"/>
      </w:rPr>
    </w:lvl>
    <w:lvl w:ilvl="8" w:tplc="594064FA">
      <w:numFmt w:val="bullet"/>
      <w:lvlText w:val="•"/>
      <w:lvlJc w:val="left"/>
      <w:pPr>
        <w:ind w:left="9288" w:hanging="360"/>
      </w:pPr>
      <w:rPr>
        <w:rFonts w:hint="default"/>
        <w:lang w:val="en-US" w:eastAsia="en-US" w:bidi="ar-SA"/>
      </w:rPr>
    </w:lvl>
  </w:abstractNum>
  <w:abstractNum w:abstractNumId="15" w15:restartNumberingAfterBreak="0">
    <w:nsid w:val="4A113C63"/>
    <w:multiLevelType w:val="hybridMultilevel"/>
    <w:tmpl w:val="BADAE026"/>
    <w:lvl w:ilvl="0" w:tplc="0409000F">
      <w:start w:val="1"/>
      <w:numFmt w:val="decimal"/>
      <w:lvlText w:val="%1."/>
      <w:lvlJc w:val="left"/>
      <w:pPr>
        <w:ind w:left="1924" w:hanging="360"/>
      </w:pPr>
    </w:lvl>
    <w:lvl w:ilvl="1" w:tplc="04090019" w:tentative="1">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16" w15:restartNumberingAfterBreak="0">
    <w:nsid w:val="4C3E1B71"/>
    <w:multiLevelType w:val="hybridMultilevel"/>
    <w:tmpl w:val="2FF66888"/>
    <w:lvl w:ilvl="0" w:tplc="0409000F">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7" w15:restartNumberingAfterBreak="0">
    <w:nsid w:val="518D470D"/>
    <w:multiLevelType w:val="hybridMultilevel"/>
    <w:tmpl w:val="EA9014C0"/>
    <w:lvl w:ilvl="0" w:tplc="0409000F">
      <w:start w:val="1"/>
      <w:numFmt w:val="decimal"/>
      <w:lvlText w:val="%1."/>
      <w:lvlJc w:val="left"/>
      <w:pPr>
        <w:ind w:left="2284" w:hanging="360"/>
      </w:pPr>
    </w:lvl>
    <w:lvl w:ilvl="1" w:tplc="04090019" w:tentative="1">
      <w:start w:val="1"/>
      <w:numFmt w:val="lowerLetter"/>
      <w:lvlText w:val="%2."/>
      <w:lvlJc w:val="left"/>
      <w:pPr>
        <w:ind w:left="3004" w:hanging="360"/>
      </w:pPr>
    </w:lvl>
    <w:lvl w:ilvl="2" w:tplc="0409001B" w:tentative="1">
      <w:start w:val="1"/>
      <w:numFmt w:val="lowerRoman"/>
      <w:lvlText w:val="%3."/>
      <w:lvlJc w:val="right"/>
      <w:pPr>
        <w:ind w:left="3724" w:hanging="180"/>
      </w:pPr>
    </w:lvl>
    <w:lvl w:ilvl="3" w:tplc="0409000F" w:tentative="1">
      <w:start w:val="1"/>
      <w:numFmt w:val="decimal"/>
      <w:lvlText w:val="%4."/>
      <w:lvlJc w:val="left"/>
      <w:pPr>
        <w:ind w:left="4444" w:hanging="360"/>
      </w:pPr>
    </w:lvl>
    <w:lvl w:ilvl="4" w:tplc="04090019" w:tentative="1">
      <w:start w:val="1"/>
      <w:numFmt w:val="lowerLetter"/>
      <w:lvlText w:val="%5."/>
      <w:lvlJc w:val="left"/>
      <w:pPr>
        <w:ind w:left="5164" w:hanging="360"/>
      </w:pPr>
    </w:lvl>
    <w:lvl w:ilvl="5" w:tplc="0409001B" w:tentative="1">
      <w:start w:val="1"/>
      <w:numFmt w:val="lowerRoman"/>
      <w:lvlText w:val="%6."/>
      <w:lvlJc w:val="right"/>
      <w:pPr>
        <w:ind w:left="5884" w:hanging="180"/>
      </w:pPr>
    </w:lvl>
    <w:lvl w:ilvl="6" w:tplc="0409000F" w:tentative="1">
      <w:start w:val="1"/>
      <w:numFmt w:val="decimal"/>
      <w:lvlText w:val="%7."/>
      <w:lvlJc w:val="left"/>
      <w:pPr>
        <w:ind w:left="6604" w:hanging="360"/>
      </w:pPr>
    </w:lvl>
    <w:lvl w:ilvl="7" w:tplc="04090019" w:tentative="1">
      <w:start w:val="1"/>
      <w:numFmt w:val="lowerLetter"/>
      <w:lvlText w:val="%8."/>
      <w:lvlJc w:val="left"/>
      <w:pPr>
        <w:ind w:left="7324" w:hanging="360"/>
      </w:pPr>
    </w:lvl>
    <w:lvl w:ilvl="8" w:tplc="0409001B" w:tentative="1">
      <w:start w:val="1"/>
      <w:numFmt w:val="lowerRoman"/>
      <w:lvlText w:val="%9."/>
      <w:lvlJc w:val="right"/>
      <w:pPr>
        <w:ind w:left="8044" w:hanging="180"/>
      </w:pPr>
    </w:lvl>
  </w:abstractNum>
  <w:abstractNum w:abstractNumId="18" w15:restartNumberingAfterBreak="0">
    <w:nsid w:val="529A1EAD"/>
    <w:multiLevelType w:val="hybridMultilevel"/>
    <w:tmpl w:val="38E4F7AA"/>
    <w:lvl w:ilvl="0" w:tplc="C0806D02">
      <w:numFmt w:val="bullet"/>
      <w:lvlText w:val=""/>
      <w:lvlJc w:val="left"/>
      <w:pPr>
        <w:ind w:left="353" w:hanging="248"/>
      </w:pPr>
      <w:rPr>
        <w:rFonts w:ascii="Symbol" w:eastAsia="Symbol" w:hAnsi="Symbol" w:cs="Symbol" w:hint="default"/>
        <w:b w:val="0"/>
        <w:bCs w:val="0"/>
        <w:i w:val="0"/>
        <w:iCs w:val="0"/>
        <w:spacing w:val="0"/>
        <w:w w:val="100"/>
        <w:sz w:val="22"/>
        <w:szCs w:val="22"/>
        <w:lang w:val="en-US" w:eastAsia="en-US" w:bidi="ar-SA"/>
      </w:rPr>
    </w:lvl>
    <w:lvl w:ilvl="1" w:tplc="7BA299E2">
      <w:numFmt w:val="bullet"/>
      <w:lvlText w:val="•"/>
      <w:lvlJc w:val="left"/>
      <w:pPr>
        <w:ind w:left="763" w:hanging="248"/>
      </w:pPr>
      <w:rPr>
        <w:rFonts w:hint="default"/>
        <w:lang w:val="en-US" w:eastAsia="en-US" w:bidi="ar-SA"/>
      </w:rPr>
    </w:lvl>
    <w:lvl w:ilvl="2" w:tplc="1366B264">
      <w:numFmt w:val="bullet"/>
      <w:lvlText w:val="•"/>
      <w:lvlJc w:val="left"/>
      <w:pPr>
        <w:ind w:left="1167" w:hanging="248"/>
      </w:pPr>
      <w:rPr>
        <w:rFonts w:hint="default"/>
        <w:lang w:val="en-US" w:eastAsia="en-US" w:bidi="ar-SA"/>
      </w:rPr>
    </w:lvl>
    <w:lvl w:ilvl="3" w:tplc="41945358">
      <w:numFmt w:val="bullet"/>
      <w:lvlText w:val="•"/>
      <w:lvlJc w:val="left"/>
      <w:pPr>
        <w:ind w:left="1571" w:hanging="248"/>
      </w:pPr>
      <w:rPr>
        <w:rFonts w:hint="default"/>
        <w:lang w:val="en-US" w:eastAsia="en-US" w:bidi="ar-SA"/>
      </w:rPr>
    </w:lvl>
    <w:lvl w:ilvl="4" w:tplc="D3BA2B34">
      <w:numFmt w:val="bullet"/>
      <w:lvlText w:val="•"/>
      <w:lvlJc w:val="left"/>
      <w:pPr>
        <w:ind w:left="1975" w:hanging="248"/>
      </w:pPr>
      <w:rPr>
        <w:rFonts w:hint="default"/>
        <w:lang w:val="en-US" w:eastAsia="en-US" w:bidi="ar-SA"/>
      </w:rPr>
    </w:lvl>
    <w:lvl w:ilvl="5" w:tplc="CDFE4180">
      <w:numFmt w:val="bullet"/>
      <w:lvlText w:val="•"/>
      <w:lvlJc w:val="left"/>
      <w:pPr>
        <w:ind w:left="2379" w:hanging="248"/>
      </w:pPr>
      <w:rPr>
        <w:rFonts w:hint="default"/>
        <w:lang w:val="en-US" w:eastAsia="en-US" w:bidi="ar-SA"/>
      </w:rPr>
    </w:lvl>
    <w:lvl w:ilvl="6" w:tplc="59D6D28A">
      <w:numFmt w:val="bullet"/>
      <w:lvlText w:val="•"/>
      <w:lvlJc w:val="left"/>
      <w:pPr>
        <w:ind w:left="2782" w:hanging="248"/>
      </w:pPr>
      <w:rPr>
        <w:rFonts w:hint="default"/>
        <w:lang w:val="en-US" w:eastAsia="en-US" w:bidi="ar-SA"/>
      </w:rPr>
    </w:lvl>
    <w:lvl w:ilvl="7" w:tplc="726AE75A">
      <w:numFmt w:val="bullet"/>
      <w:lvlText w:val="•"/>
      <w:lvlJc w:val="left"/>
      <w:pPr>
        <w:ind w:left="3186" w:hanging="248"/>
      </w:pPr>
      <w:rPr>
        <w:rFonts w:hint="default"/>
        <w:lang w:val="en-US" w:eastAsia="en-US" w:bidi="ar-SA"/>
      </w:rPr>
    </w:lvl>
    <w:lvl w:ilvl="8" w:tplc="FAA6606C">
      <w:numFmt w:val="bullet"/>
      <w:lvlText w:val="•"/>
      <w:lvlJc w:val="left"/>
      <w:pPr>
        <w:ind w:left="3590" w:hanging="248"/>
      </w:pPr>
      <w:rPr>
        <w:rFonts w:hint="default"/>
        <w:lang w:val="en-US" w:eastAsia="en-US" w:bidi="ar-SA"/>
      </w:rPr>
    </w:lvl>
  </w:abstractNum>
  <w:abstractNum w:abstractNumId="19" w15:restartNumberingAfterBreak="0">
    <w:nsid w:val="541628E6"/>
    <w:multiLevelType w:val="hybridMultilevel"/>
    <w:tmpl w:val="89CE0F90"/>
    <w:lvl w:ilvl="0" w:tplc="69D819F6">
      <w:start w:val="1"/>
      <w:numFmt w:val="upperLetter"/>
      <w:lvlText w:val="%1."/>
      <w:lvlJc w:val="left"/>
      <w:pPr>
        <w:ind w:left="1559" w:hanging="360"/>
      </w:pPr>
      <w:rPr>
        <w:rFonts w:ascii="Calibri" w:eastAsia="Calibri" w:hAnsi="Calibri" w:cs="Calibri" w:hint="default"/>
        <w:b w:val="0"/>
        <w:bCs w:val="0"/>
        <w:i w:val="0"/>
        <w:iCs w:val="0"/>
        <w:spacing w:val="-1"/>
        <w:w w:val="99"/>
        <w:sz w:val="20"/>
        <w:szCs w:val="20"/>
        <w:lang w:val="en-US" w:eastAsia="en-US" w:bidi="ar-SA"/>
      </w:rPr>
    </w:lvl>
    <w:lvl w:ilvl="1" w:tplc="5EDED536">
      <w:numFmt w:val="bullet"/>
      <w:lvlText w:val="•"/>
      <w:lvlJc w:val="left"/>
      <w:pPr>
        <w:ind w:left="2508" w:hanging="360"/>
      </w:pPr>
      <w:rPr>
        <w:rFonts w:hint="default"/>
        <w:lang w:val="en-US" w:eastAsia="en-US" w:bidi="ar-SA"/>
      </w:rPr>
    </w:lvl>
    <w:lvl w:ilvl="2" w:tplc="015EAEA0">
      <w:numFmt w:val="bullet"/>
      <w:lvlText w:val="•"/>
      <w:lvlJc w:val="left"/>
      <w:pPr>
        <w:ind w:left="3456" w:hanging="360"/>
      </w:pPr>
      <w:rPr>
        <w:rFonts w:hint="default"/>
        <w:lang w:val="en-US" w:eastAsia="en-US" w:bidi="ar-SA"/>
      </w:rPr>
    </w:lvl>
    <w:lvl w:ilvl="3" w:tplc="9AF6574E">
      <w:numFmt w:val="bullet"/>
      <w:lvlText w:val="•"/>
      <w:lvlJc w:val="left"/>
      <w:pPr>
        <w:ind w:left="4404" w:hanging="360"/>
      </w:pPr>
      <w:rPr>
        <w:rFonts w:hint="default"/>
        <w:lang w:val="en-US" w:eastAsia="en-US" w:bidi="ar-SA"/>
      </w:rPr>
    </w:lvl>
    <w:lvl w:ilvl="4" w:tplc="AF54D4F4">
      <w:numFmt w:val="bullet"/>
      <w:lvlText w:val="•"/>
      <w:lvlJc w:val="left"/>
      <w:pPr>
        <w:ind w:left="5352" w:hanging="360"/>
      </w:pPr>
      <w:rPr>
        <w:rFonts w:hint="default"/>
        <w:lang w:val="en-US" w:eastAsia="en-US" w:bidi="ar-SA"/>
      </w:rPr>
    </w:lvl>
    <w:lvl w:ilvl="5" w:tplc="0C16249C">
      <w:numFmt w:val="bullet"/>
      <w:lvlText w:val="•"/>
      <w:lvlJc w:val="left"/>
      <w:pPr>
        <w:ind w:left="6300" w:hanging="360"/>
      </w:pPr>
      <w:rPr>
        <w:rFonts w:hint="default"/>
        <w:lang w:val="en-US" w:eastAsia="en-US" w:bidi="ar-SA"/>
      </w:rPr>
    </w:lvl>
    <w:lvl w:ilvl="6" w:tplc="F1DC28BA">
      <w:numFmt w:val="bullet"/>
      <w:lvlText w:val="•"/>
      <w:lvlJc w:val="left"/>
      <w:pPr>
        <w:ind w:left="7248" w:hanging="360"/>
      </w:pPr>
      <w:rPr>
        <w:rFonts w:hint="default"/>
        <w:lang w:val="en-US" w:eastAsia="en-US" w:bidi="ar-SA"/>
      </w:rPr>
    </w:lvl>
    <w:lvl w:ilvl="7" w:tplc="AC245942">
      <w:numFmt w:val="bullet"/>
      <w:lvlText w:val="•"/>
      <w:lvlJc w:val="left"/>
      <w:pPr>
        <w:ind w:left="8196" w:hanging="360"/>
      </w:pPr>
      <w:rPr>
        <w:rFonts w:hint="default"/>
        <w:lang w:val="en-US" w:eastAsia="en-US" w:bidi="ar-SA"/>
      </w:rPr>
    </w:lvl>
    <w:lvl w:ilvl="8" w:tplc="C2281A14">
      <w:numFmt w:val="bullet"/>
      <w:lvlText w:val="•"/>
      <w:lvlJc w:val="left"/>
      <w:pPr>
        <w:ind w:left="9144" w:hanging="360"/>
      </w:pPr>
      <w:rPr>
        <w:rFonts w:hint="default"/>
        <w:lang w:val="en-US" w:eastAsia="en-US" w:bidi="ar-SA"/>
      </w:rPr>
    </w:lvl>
  </w:abstractNum>
  <w:abstractNum w:abstractNumId="20" w15:restartNumberingAfterBreak="0">
    <w:nsid w:val="579C3F16"/>
    <w:multiLevelType w:val="hybridMultilevel"/>
    <w:tmpl w:val="83F6185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CF3FEE"/>
    <w:multiLevelType w:val="hybridMultilevel"/>
    <w:tmpl w:val="83886388"/>
    <w:lvl w:ilvl="0" w:tplc="D08061C6">
      <w:start w:val="1"/>
      <w:numFmt w:val="upperRoman"/>
      <w:lvlText w:val="%1."/>
      <w:lvlJc w:val="left"/>
      <w:pPr>
        <w:ind w:left="1199" w:hanging="269"/>
      </w:pPr>
      <w:rPr>
        <w:rFonts w:hint="default"/>
        <w:spacing w:val="0"/>
        <w:w w:val="99"/>
        <w:lang w:val="en-US" w:eastAsia="en-US" w:bidi="ar-SA"/>
      </w:rPr>
    </w:lvl>
    <w:lvl w:ilvl="1" w:tplc="3F983C20">
      <w:numFmt w:val="bullet"/>
      <w:lvlText w:val=""/>
      <w:lvlJc w:val="left"/>
      <w:pPr>
        <w:ind w:left="1199" w:hanging="269"/>
      </w:pPr>
      <w:rPr>
        <w:rFonts w:ascii="Symbol" w:eastAsia="Symbol" w:hAnsi="Symbol" w:cs="Symbol" w:hint="default"/>
        <w:b w:val="0"/>
        <w:bCs w:val="0"/>
        <w:i w:val="0"/>
        <w:iCs w:val="0"/>
        <w:spacing w:val="0"/>
        <w:w w:val="97"/>
        <w:sz w:val="20"/>
        <w:szCs w:val="20"/>
        <w:lang w:val="en-US" w:eastAsia="en-US" w:bidi="ar-SA"/>
      </w:rPr>
    </w:lvl>
    <w:lvl w:ilvl="2" w:tplc="220C8FDC">
      <w:numFmt w:val="bullet"/>
      <w:lvlText w:val="•"/>
      <w:lvlJc w:val="left"/>
      <w:pPr>
        <w:ind w:left="3168" w:hanging="269"/>
      </w:pPr>
      <w:rPr>
        <w:rFonts w:hint="default"/>
        <w:lang w:val="en-US" w:eastAsia="en-US" w:bidi="ar-SA"/>
      </w:rPr>
    </w:lvl>
    <w:lvl w:ilvl="3" w:tplc="70BC7B9C">
      <w:numFmt w:val="bullet"/>
      <w:lvlText w:val="•"/>
      <w:lvlJc w:val="left"/>
      <w:pPr>
        <w:ind w:left="4152" w:hanging="269"/>
      </w:pPr>
      <w:rPr>
        <w:rFonts w:hint="default"/>
        <w:lang w:val="en-US" w:eastAsia="en-US" w:bidi="ar-SA"/>
      </w:rPr>
    </w:lvl>
    <w:lvl w:ilvl="4" w:tplc="8C08790C">
      <w:numFmt w:val="bullet"/>
      <w:lvlText w:val="•"/>
      <w:lvlJc w:val="left"/>
      <w:pPr>
        <w:ind w:left="5136" w:hanging="269"/>
      </w:pPr>
      <w:rPr>
        <w:rFonts w:hint="default"/>
        <w:lang w:val="en-US" w:eastAsia="en-US" w:bidi="ar-SA"/>
      </w:rPr>
    </w:lvl>
    <w:lvl w:ilvl="5" w:tplc="5C70ACE0">
      <w:numFmt w:val="bullet"/>
      <w:lvlText w:val="•"/>
      <w:lvlJc w:val="left"/>
      <w:pPr>
        <w:ind w:left="6120" w:hanging="269"/>
      </w:pPr>
      <w:rPr>
        <w:rFonts w:hint="default"/>
        <w:lang w:val="en-US" w:eastAsia="en-US" w:bidi="ar-SA"/>
      </w:rPr>
    </w:lvl>
    <w:lvl w:ilvl="6" w:tplc="9AAC67F0">
      <w:numFmt w:val="bullet"/>
      <w:lvlText w:val="•"/>
      <w:lvlJc w:val="left"/>
      <w:pPr>
        <w:ind w:left="7104" w:hanging="269"/>
      </w:pPr>
      <w:rPr>
        <w:rFonts w:hint="default"/>
        <w:lang w:val="en-US" w:eastAsia="en-US" w:bidi="ar-SA"/>
      </w:rPr>
    </w:lvl>
    <w:lvl w:ilvl="7" w:tplc="FBF45E1E">
      <w:numFmt w:val="bullet"/>
      <w:lvlText w:val="•"/>
      <w:lvlJc w:val="left"/>
      <w:pPr>
        <w:ind w:left="8088" w:hanging="269"/>
      </w:pPr>
      <w:rPr>
        <w:rFonts w:hint="default"/>
        <w:lang w:val="en-US" w:eastAsia="en-US" w:bidi="ar-SA"/>
      </w:rPr>
    </w:lvl>
    <w:lvl w:ilvl="8" w:tplc="13F879C8">
      <w:numFmt w:val="bullet"/>
      <w:lvlText w:val="•"/>
      <w:lvlJc w:val="left"/>
      <w:pPr>
        <w:ind w:left="9072" w:hanging="269"/>
      </w:pPr>
      <w:rPr>
        <w:rFonts w:hint="default"/>
        <w:lang w:val="en-US" w:eastAsia="en-US" w:bidi="ar-SA"/>
      </w:rPr>
    </w:lvl>
  </w:abstractNum>
  <w:abstractNum w:abstractNumId="22" w15:restartNumberingAfterBreak="0">
    <w:nsid w:val="5F533CCF"/>
    <w:multiLevelType w:val="hybridMultilevel"/>
    <w:tmpl w:val="35FEB0FC"/>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63050849"/>
    <w:multiLevelType w:val="hybridMultilevel"/>
    <w:tmpl w:val="E9B8F112"/>
    <w:lvl w:ilvl="0" w:tplc="FFFFFFFF">
      <w:start w:val="1"/>
      <w:numFmt w:val="upperRoman"/>
      <w:lvlText w:val="%1."/>
      <w:lvlJc w:val="left"/>
      <w:pPr>
        <w:ind w:left="1128" w:hanging="288"/>
      </w:pPr>
      <w:rPr>
        <w:rFonts w:hint="default"/>
        <w:spacing w:val="-1"/>
        <w:w w:val="99"/>
        <w:lang w:val="en-US" w:eastAsia="en-US" w:bidi="ar-SA"/>
      </w:rPr>
    </w:lvl>
    <w:lvl w:ilvl="1" w:tplc="0409000F">
      <w:start w:val="1"/>
      <w:numFmt w:val="decimal"/>
      <w:lvlText w:val="%2."/>
      <w:lvlJc w:val="left"/>
      <w:pPr>
        <w:ind w:left="1559" w:hanging="360"/>
      </w:pPr>
    </w:lvl>
    <w:lvl w:ilvl="2" w:tplc="FFFFFFFF">
      <w:start w:val="1"/>
      <w:numFmt w:val="lowerLetter"/>
      <w:lvlText w:val="%3."/>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3" w:tplc="FFFFFFFF">
      <w:start w:val="1"/>
      <w:numFmt w:val="lowerLetter"/>
      <w:lvlText w:val="%4."/>
      <w:lvlJc w:val="left"/>
      <w:pPr>
        <w:ind w:left="2371" w:hanging="360"/>
      </w:pPr>
      <w:rPr>
        <w:rFonts w:ascii="Calibri" w:eastAsia="Calibri" w:hAnsi="Calibri" w:cs="Calibri" w:hint="default"/>
        <w:b w:val="0"/>
        <w:bCs w:val="0"/>
        <w:i w:val="0"/>
        <w:iCs w:val="0"/>
        <w:spacing w:val="-1"/>
        <w:w w:val="100"/>
        <w:sz w:val="22"/>
        <w:szCs w:val="22"/>
        <w:lang w:val="en-US" w:eastAsia="en-US" w:bidi="ar-SA"/>
      </w:rPr>
    </w:lvl>
    <w:lvl w:ilvl="4" w:tplc="FFFFFFFF">
      <w:start w:val="1"/>
      <w:numFmt w:val="lowerRoman"/>
      <w:lvlText w:val="%5."/>
      <w:lvlJc w:val="left"/>
      <w:pPr>
        <w:ind w:left="2568" w:hanging="192"/>
        <w:jc w:val="right"/>
      </w:pPr>
      <w:rPr>
        <w:rFonts w:ascii="Calibri" w:eastAsia="Calibri" w:hAnsi="Calibri" w:cs="Calibri" w:hint="default"/>
        <w:b w:val="0"/>
        <w:bCs w:val="0"/>
        <w:i w:val="0"/>
        <w:iCs w:val="0"/>
        <w:spacing w:val="-8"/>
        <w:w w:val="99"/>
        <w:sz w:val="20"/>
        <w:szCs w:val="20"/>
        <w:lang w:val="en-US" w:eastAsia="en-US" w:bidi="ar-SA"/>
      </w:rPr>
    </w:lvl>
    <w:lvl w:ilvl="5" w:tplc="FFFFFFFF">
      <w:numFmt w:val="bullet"/>
      <w:lvlText w:val="•"/>
      <w:lvlJc w:val="left"/>
      <w:pPr>
        <w:ind w:left="2660" w:hanging="192"/>
      </w:pPr>
      <w:rPr>
        <w:rFonts w:hint="default"/>
        <w:lang w:val="en-US" w:eastAsia="en-US" w:bidi="ar-SA"/>
      </w:rPr>
    </w:lvl>
    <w:lvl w:ilvl="6" w:tplc="FFFFFFFF">
      <w:numFmt w:val="bullet"/>
      <w:lvlText w:val="•"/>
      <w:lvlJc w:val="left"/>
      <w:pPr>
        <w:ind w:left="4336" w:hanging="192"/>
      </w:pPr>
      <w:rPr>
        <w:rFonts w:hint="default"/>
        <w:lang w:val="en-US" w:eastAsia="en-US" w:bidi="ar-SA"/>
      </w:rPr>
    </w:lvl>
    <w:lvl w:ilvl="7" w:tplc="FFFFFFFF">
      <w:numFmt w:val="bullet"/>
      <w:lvlText w:val="•"/>
      <w:lvlJc w:val="left"/>
      <w:pPr>
        <w:ind w:left="6012" w:hanging="192"/>
      </w:pPr>
      <w:rPr>
        <w:rFonts w:hint="default"/>
        <w:lang w:val="en-US" w:eastAsia="en-US" w:bidi="ar-SA"/>
      </w:rPr>
    </w:lvl>
    <w:lvl w:ilvl="8" w:tplc="FFFFFFFF">
      <w:numFmt w:val="bullet"/>
      <w:lvlText w:val="•"/>
      <w:lvlJc w:val="left"/>
      <w:pPr>
        <w:ind w:left="7688" w:hanging="192"/>
      </w:pPr>
      <w:rPr>
        <w:rFonts w:hint="default"/>
        <w:lang w:val="en-US" w:eastAsia="en-US" w:bidi="ar-SA"/>
      </w:rPr>
    </w:lvl>
  </w:abstractNum>
  <w:abstractNum w:abstractNumId="24" w15:restartNumberingAfterBreak="0">
    <w:nsid w:val="6A807E5B"/>
    <w:multiLevelType w:val="hybridMultilevel"/>
    <w:tmpl w:val="90048718"/>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5" w15:restartNumberingAfterBreak="0">
    <w:nsid w:val="6B1D12E0"/>
    <w:multiLevelType w:val="hybridMultilevel"/>
    <w:tmpl w:val="69509EE2"/>
    <w:lvl w:ilvl="0" w:tplc="ABB4963E">
      <w:start w:val="3"/>
      <w:numFmt w:val="decimal"/>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6" w15:restartNumberingAfterBreak="0">
    <w:nsid w:val="6C1111A3"/>
    <w:multiLevelType w:val="hybridMultilevel"/>
    <w:tmpl w:val="E9C497B4"/>
    <w:lvl w:ilvl="0" w:tplc="0409000F">
      <w:start w:val="1"/>
      <w:numFmt w:val="decimal"/>
      <w:lvlText w:val="%1."/>
      <w:lvlJc w:val="left"/>
      <w:pPr>
        <w:ind w:left="1919" w:hanging="360"/>
      </w:p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27" w15:restartNumberingAfterBreak="0">
    <w:nsid w:val="6DC01D08"/>
    <w:multiLevelType w:val="hybridMultilevel"/>
    <w:tmpl w:val="FF94988A"/>
    <w:lvl w:ilvl="0" w:tplc="8FD42612">
      <w:start w:val="1"/>
      <w:numFmt w:val="lowerLetter"/>
      <w:lvlText w:val="%1."/>
      <w:lvlJc w:val="left"/>
      <w:pPr>
        <w:ind w:left="2279" w:hanging="360"/>
      </w:pPr>
      <w:rPr>
        <w:rFonts w:ascii="Calibri" w:eastAsia="Calibri" w:hAnsi="Calibri" w:cs="Calibri" w:hint="default"/>
        <w:b w:val="0"/>
        <w:bCs w:val="0"/>
        <w:i w:val="0"/>
        <w:iCs w:val="0"/>
        <w:spacing w:val="-1"/>
        <w:w w:val="100"/>
        <w:sz w:val="22"/>
        <w:szCs w:val="22"/>
        <w:lang w:val="en-US" w:eastAsia="en-US" w:bidi="ar-SA"/>
      </w:rPr>
    </w:lvl>
    <w:lvl w:ilvl="1" w:tplc="0576D398">
      <w:numFmt w:val="bullet"/>
      <w:lvlText w:val=""/>
      <w:lvlJc w:val="left"/>
      <w:pPr>
        <w:ind w:left="2640" w:hanging="360"/>
      </w:pPr>
      <w:rPr>
        <w:rFonts w:ascii="Symbol" w:eastAsia="Symbol" w:hAnsi="Symbol" w:cs="Symbol" w:hint="default"/>
        <w:spacing w:val="0"/>
        <w:w w:val="99"/>
        <w:lang w:val="en-US" w:eastAsia="en-US" w:bidi="ar-SA"/>
      </w:rPr>
    </w:lvl>
    <w:lvl w:ilvl="2" w:tplc="21564C24">
      <w:numFmt w:val="bullet"/>
      <w:lvlText w:val="•"/>
      <w:lvlJc w:val="left"/>
      <w:pPr>
        <w:ind w:left="3573" w:hanging="360"/>
      </w:pPr>
      <w:rPr>
        <w:rFonts w:hint="default"/>
        <w:lang w:val="en-US" w:eastAsia="en-US" w:bidi="ar-SA"/>
      </w:rPr>
    </w:lvl>
    <w:lvl w:ilvl="3" w:tplc="8CC0102C">
      <w:numFmt w:val="bullet"/>
      <w:lvlText w:val="•"/>
      <w:lvlJc w:val="left"/>
      <w:pPr>
        <w:ind w:left="4506" w:hanging="360"/>
      </w:pPr>
      <w:rPr>
        <w:rFonts w:hint="default"/>
        <w:lang w:val="en-US" w:eastAsia="en-US" w:bidi="ar-SA"/>
      </w:rPr>
    </w:lvl>
    <w:lvl w:ilvl="4" w:tplc="BC522A70">
      <w:numFmt w:val="bullet"/>
      <w:lvlText w:val="•"/>
      <w:lvlJc w:val="left"/>
      <w:pPr>
        <w:ind w:left="5440" w:hanging="360"/>
      </w:pPr>
      <w:rPr>
        <w:rFonts w:hint="default"/>
        <w:lang w:val="en-US" w:eastAsia="en-US" w:bidi="ar-SA"/>
      </w:rPr>
    </w:lvl>
    <w:lvl w:ilvl="5" w:tplc="67D82514">
      <w:numFmt w:val="bullet"/>
      <w:lvlText w:val="•"/>
      <w:lvlJc w:val="left"/>
      <w:pPr>
        <w:ind w:left="6373" w:hanging="360"/>
      </w:pPr>
      <w:rPr>
        <w:rFonts w:hint="default"/>
        <w:lang w:val="en-US" w:eastAsia="en-US" w:bidi="ar-SA"/>
      </w:rPr>
    </w:lvl>
    <w:lvl w:ilvl="6" w:tplc="EAE84E46">
      <w:numFmt w:val="bullet"/>
      <w:lvlText w:val="•"/>
      <w:lvlJc w:val="left"/>
      <w:pPr>
        <w:ind w:left="7306" w:hanging="360"/>
      </w:pPr>
      <w:rPr>
        <w:rFonts w:hint="default"/>
        <w:lang w:val="en-US" w:eastAsia="en-US" w:bidi="ar-SA"/>
      </w:rPr>
    </w:lvl>
    <w:lvl w:ilvl="7" w:tplc="4234311A">
      <w:numFmt w:val="bullet"/>
      <w:lvlText w:val="•"/>
      <w:lvlJc w:val="left"/>
      <w:pPr>
        <w:ind w:left="8240" w:hanging="360"/>
      </w:pPr>
      <w:rPr>
        <w:rFonts w:hint="default"/>
        <w:lang w:val="en-US" w:eastAsia="en-US" w:bidi="ar-SA"/>
      </w:rPr>
    </w:lvl>
    <w:lvl w:ilvl="8" w:tplc="240C3598">
      <w:numFmt w:val="bullet"/>
      <w:lvlText w:val="•"/>
      <w:lvlJc w:val="left"/>
      <w:pPr>
        <w:ind w:left="9173" w:hanging="360"/>
      </w:pPr>
      <w:rPr>
        <w:rFonts w:hint="default"/>
        <w:lang w:val="en-US" w:eastAsia="en-US" w:bidi="ar-SA"/>
      </w:rPr>
    </w:lvl>
  </w:abstractNum>
  <w:abstractNum w:abstractNumId="28" w15:restartNumberingAfterBreak="0">
    <w:nsid w:val="703873F2"/>
    <w:multiLevelType w:val="hybridMultilevel"/>
    <w:tmpl w:val="A006ADC8"/>
    <w:lvl w:ilvl="0" w:tplc="6388B7CE">
      <w:numFmt w:val="bullet"/>
      <w:lvlText w:val=""/>
      <w:lvlJc w:val="left"/>
      <w:pPr>
        <w:ind w:left="832" w:hanging="360"/>
      </w:pPr>
      <w:rPr>
        <w:rFonts w:ascii="Symbol" w:eastAsia="Symbol" w:hAnsi="Symbol" w:cs="Symbol" w:hint="default"/>
        <w:b w:val="0"/>
        <w:bCs w:val="0"/>
        <w:i w:val="0"/>
        <w:iCs w:val="0"/>
        <w:spacing w:val="0"/>
        <w:w w:val="97"/>
        <w:sz w:val="20"/>
        <w:szCs w:val="20"/>
        <w:lang w:val="en-US" w:eastAsia="en-US" w:bidi="ar-SA"/>
      </w:rPr>
    </w:lvl>
    <w:lvl w:ilvl="1" w:tplc="F30837FA">
      <w:numFmt w:val="bullet"/>
      <w:lvlText w:val="•"/>
      <w:lvlJc w:val="left"/>
      <w:pPr>
        <w:ind w:left="1712" w:hanging="360"/>
      </w:pPr>
      <w:rPr>
        <w:rFonts w:hint="default"/>
        <w:lang w:val="en-US" w:eastAsia="en-US" w:bidi="ar-SA"/>
      </w:rPr>
    </w:lvl>
    <w:lvl w:ilvl="2" w:tplc="DA22CE04">
      <w:numFmt w:val="bullet"/>
      <w:lvlText w:val="•"/>
      <w:lvlJc w:val="left"/>
      <w:pPr>
        <w:ind w:left="2585" w:hanging="360"/>
      </w:pPr>
      <w:rPr>
        <w:rFonts w:hint="default"/>
        <w:lang w:val="en-US" w:eastAsia="en-US" w:bidi="ar-SA"/>
      </w:rPr>
    </w:lvl>
    <w:lvl w:ilvl="3" w:tplc="FD78A6FA">
      <w:numFmt w:val="bullet"/>
      <w:lvlText w:val="•"/>
      <w:lvlJc w:val="left"/>
      <w:pPr>
        <w:ind w:left="3457" w:hanging="360"/>
      </w:pPr>
      <w:rPr>
        <w:rFonts w:hint="default"/>
        <w:lang w:val="en-US" w:eastAsia="en-US" w:bidi="ar-SA"/>
      </w:rPr>
    </w:lvl>
    <w:lvl w:ilvl="4" w:tplc="3ABCB426">
      <w:numFmt w:val="bullet"/>
      <w:lvlText w:val="•"/>
      <w:lvlJc w:val="left"/>
      <w:pPr>
        <w:ind w:left="4330" w:hanging="360"/>
      </w:pPr>
      <w:rPr>
        <w:rFonts w:hint="default"/>
        <w:lang w:val="en-US" w:eastAsia="en-US" w:bidi="ar-SA"/>
      </w:rPr>
    </w:lvl>
    <w:lvl w:ilvl="5" w:tplc="855CB60E">
      <w:numFmt w:val="bullet"/>
      <w:lvlText w:val="•"/>
      <w:lvlJc w:val="left"/>
      <w:pPr>
        <w:ind w:left="5203" w:hanging="360"/>
      </w:pPr>
      <w:rPr>
        <w:rFonts w:hint="default"/>
        <w:lang w:val="en-US" w:eastAsia="en-US" w:bidi="ar-SA"/>
      </w:rPr>
    </w:lvl>
    <w:lvl w:ilvl="6" w:tplc="E8A24580">
      <w:numFmt w:val="bullet"/>
      <w:lvlText w:val="•"/>
      <w:lvlJc w:val="left"/>
      <w:pPr>
        <w:ind w:left="6075" w:hanging="360"/>
      </w:pPr>
      <w:rPr>
        <w:rFonts w:hint="default"/>
        <w:lang w:val="en-US" w:eastAsia="en-US" w:bidi="ar-SA"/>
      </w:rPr>
    </w:lvl>
    <w:lvl w:ilvl="7" w:tplc="D6F4F974">
      <w:numFmt w:val="bullet"/>
      <w:lvlText w:val="•"/>
      <w:lvlJc w:val="left"/>
      <w:pPr>
        <w:ind w:left="6948" w:hanging="360"/>
      </w:pPr>
      <w:rPr>
        <w:rFonts w:hint="default"/>
        <w:lang w:val="en-US" w:eastAsia="en-US" w:bidi="ar-SA"/>
      </w:rPr>
    </w:lvl>
    <w:lvl w:ilvl="8" w:tplc="9BE88D48">
      <w:numFmt w:val="bullet"/>
      <w:lvlText w:val="•"/>
      <w:lvlJc w:val="left"/>
      <w:pPr>
        <w:ind w:left="7820" w:hanging="360"/>
      </w:pPr>
      <w:rPr>
        <w:rFonts w:hint="default"/>
        <w:lang w:val="en-US" w:eastAsia="en-US" w:bidi="ar-SA"/>
      </w:rPr>
    </w:lvl>
  </w:abstractNum>
  <w:abstractNum w:abstractNumId="29" w15:restartNumberingAfterBreak="0">
    <w:nsid w:val="783F5C5A"/>
    <w:multiLevelType w:val="hybridMultilevel"/>
    <w:tmpl w:val="DCF8CF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4923647">
    <w:abstractNumId w:val="12"/>
  </w:num>
  <w:num w:numId="2" w16cid:durableId="180631498">
    <w:abstractNumId w:val="19"/>
  </w:num>
  <w:num w:numId="3" w16cid:durableId="1435245013">
    <w:abstractNumId w:val="28"/>
  </w:num>
  <w:num w:numId="4" w16cid:durableId="1871189642">
    <w:abstractNumId w:val="1"/>
  </w:num>
  <w:num w:numId="5" w16cid:durableId="363332722">
    <w:abstractNumId w:val="0"/>
  </w:num>
  <w:num w:numId="6" w16cid:durableId="867911998">
    <w:abstractNumId w:val="21"/>
  </w:num>
  <w:num w:numId="7" w16cid:durableId="1952281798">
    <w:abstractNumId w:val="14"/>
  </w:num>
  <w:num w:numId="8" w16cid:durableId="1985162034">
    <w:abstractNumId w:val="9"/>
  </w:num>
  <w:num w:numId="9" w16cid:durableId="1560049510">
    <w:abstractNumId w:val="18"/>
  </w:num>
  <w:num w:numId="10" w16cid:durableId="12849521">
    <w:abstractNumId w:val="2"/>
  </w:num>
  <w:num w:numId="11" w16cid:durableId="847330917">
    <w:abstractNumId w:val="11"/>
  </w:num>
  <w:num w:numId="12" w16cid:durableId="1764691112">
    <w:abstractNumId w:val="13"/>
  </w:num>
  <w:num w:numId="13" w16cid:durableId="1149445986">
    <w:abstractNumId w:val="5"/>
  </w:num>
  <w:num w:numId="14" w16cid:durableId="1809012963">
    <w:abstractNumId w:val="27"/>
  </w:num>
  <w:num w:numId="15" w16cid:durableId="1516773279">
    <w:abstractNumId w:val="8"/>
  </w:num>
  <w:num w:numId="16" w16cid:durableId="1739935476">
    <w:abstractNumId w:val="10"/>
  </w:num>
  <w:num w:numId="17" w16cid:durableId="648560640">
    <w:abstractNumId w:val="29"/>
  </w:num>
  <w:num w:numId="18" w16cid:durableId="2081442882">
    <w:abstractNumId w:val="20"/>
  </w:num>
  <w:num w:numId="19" w16cid:durableId="1067344614">
    <w:abstractNumId w:val="24"/>
  </w:num>
  <w:num w:numId="20" w16cid:durableId="962885555">
    <w:abstractNumId w:val="25"/>
  </w:num>
  <w:num w:numId="21" w16cid:durableId="1398741251">
    <w:abstractNumId w:val="16"/>
  </w:num>
  <w:num w:numId="22" w16cid:durableId="29457126">
    <w:abstractNumId w:val="6"/>
  </w:num>
  <w:num w:numId="23" w16cid:durableId="225453164">
    <w:abstractNumId w:val="26"/>
  </w:num>
  <w:num w:numId="24" w16cid:durableId="1159080622">
    <w:abstractNumId w:val="7"/>
  </w:num>
  <w:num w:numId="25" w16cid:durableId="1692803129">
    <w:abstractNumId w:val="17"/>
  </w:num>
  <w:num w:numId="26" w16cid:durableId="363215026">
    <w:abstractNumId w:val="23"/>
  </w:num>
  <w:num w:numId="27" w16cid:durableId="18286067">
    <w:abstractNumId w:val="22"/>
  </w:num>
  <w:num w:numId="28" w16cid:durableId="1020282851">
    <w:abstractNumId w:val="4"/>
  </w:num>
  <w:num w:numId="29" w16cid:durableId="1214780395">
    <w:abstractNumId w:val="15"/>
  </w:num>
  <w:num w:numId="30" w16cid:durableId="9921013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ttredge, Karen J.">
    <w15:presenceInfo w15:providerId="AD" w15:userId="S::karen_kittredge@harvard.edu::7e74089c-903e-415a-94df-9a19c33513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nFl1qik5G15+WIiETtCg5hsO0AWyr2hROyKfUA5Fur3Tp1FPY1xtDDgZRvvn6IFFdJliY/f5QrdzX+Pq7+QRSA==" w:salt="B5CAoDABaDQJ4yXGgEtiTA=="/>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9D"/>
    <w:rsid w:val="000613CD"/>
    <w:rsid w:val="00067D88"/>
    <w:rsid w:val="00093F36"/>
    <w:rsid w:val="000B4840"/>
    <w:rsid w:val="000B70B7"/>
    <w:rsid w:val="00115E07"/>
    <w:rsid w:val="00151AEA"/>
    <w:rsid w:val="001531EA"/>
    <w:rsid w:val="001F152A"/>
    <w:rsid w:val="0021058D"/>
    <w:rsid w:val="0021359C"/>
    <w:rsid w:val="002151A9"/>
    <w:rsid w:val="00232416"/>
    <w:rsid w:val="002C135E"/>
    <w:rsid w:val="002C3052"/>
    <w:rsid w:val="00306EB8"/>
    <w:rsid w:val="003B0DE2"/>
    <w:rsid w:val="00401251"/>
    <w:rsid w:val="00445357"/>
    <w:rsid w:val="00494B9D"/>
    <w:rsid w:val="004E08CB"/>
    <w:rsid w:val="005F5EB3"/>
    <w:rsid w:val="00602B2E"/>
    <w:rsid w:val="00616CB5"/>
    <w:rsid w:val="006179D7"/>
    <w:rsid w:val="00647D32"/>
    <w:rsid w:val="00690EBD"/>
    <w:rsid w:val="007130EE"/>
    <w:rsid w:val="007628EA"/>
    <w:rsid w:val="007D7CF8"/>
    <w:rsid w:val="00863207"/>
    <w:rsid w:val="00872C86"/>
    <w:rsid w:val="008A3BF8"/>
    <w:rsid w:val="008A40FD"/>
    <w:rsid w:val="008B421F"/>
    <w:rsid w:val="00943935"/>
    <w:rsid w:val="009A4F0A"/>
    <w:rsid w:val="009D60CA"/>
    <w:rsid w:val="009E0765"/>
    <w:rsid w:val="00A149C1"/>
    <w:rsid w:val="00A16C82"/>
    <w:rsid w:val="00A5302A"/>
    <w:rsid w:val="00A5307B"/>
    <w:rsid w:val="00A712D5"/>
    <w:rsid w:val="00AE2E2B"/>
    <w:rsid w:val="00B246B1"/>
    <w:rsid w:val="00B51816"/>
    <w:rsid w:val="00B77B20"/>
    <w:rsid w:val="00B9640E"/>
    <w:rsid w:val="00BC694B"/>
    <w:rsid w:val="00BD33D7"/>
    <w:rsid w:val="00C35FDE"/>
    <w:rsid w:val="00C60474"/>
    <w:rsid w:val="00C60E07"/>
    <w:rsid w:val="00C75B58"/>
    <w:rsid w:val="00C86A0E"/>
    <w:rsid w:val="00CD5CAF"/>
    <w:rsid w:val="00CD7251"/>
    <w:rsid w:val="00CF70C0"/>
    <w:rsid w:val="00D4529E"/>
    <w:rsid w:val="00D7188B"/>
    <w:rsid w:val="00DC5AB7"/>
    <w:rsid w:val="00E0273D"/>
    <w:rsid w:val="00E97DEB"/>
    <w:rsid w:val="00F03125"/>
    <w:rsid w:val="00F47F83"/>
    <w:rsid w:val="00FD69CF"/>
    <w:rsid w:val="00FE1E18"/>
    <w:rsid w:val="0213F655"/>
    <w:rsid w:val="08E3745D"/>
    <w:rsid w:val="0A33EF52"/>
    <w:rsid w:val="154E02AA"/>
    <w:rsid w:val="1E4E1AEB"/>
    <w:rsid w:val="2118A604"/>
    <w:rsid w:val="27BDBFD3"/>
    <w:rsid w:val="2C672BB5"/>
    <w:rsid w:val="2D3CEC2C"/>
    <w:rsid w:val="315B82EB"/>
    <w:rsid w:val="328C5B41"/>
    <w:rsid w:val="516E59BC"/>
    <w:rsid w:val="566B9451"/>
    <w:rsid w:val="580660FA"/>
    <w:rsid w:val="5C80D789"/>
    <w:rsid w:val="60A7A71A"/>
    <w:rsid w:val="61408BCB"/>
    <w:rsid w:val="6EF2C9FB"/>
    <w:rsid w:val="77FDF471"/>
    <w:rsid w:val="78E55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066BF8FD"/>
  <w15:docId w15:val="{8916F5E9-6159-43D1-BFD7-4786AA97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rFonts w:ascii="Arial" w:eastAsia="Arial" w:hAnsi="Arial" w:cs="Arial"/>
      <w:b/>
      <w:bCs/>
      <w:sz w:val="28"/>
      <w:szCs w:val="28"/>
    </w:rPr>
  </w:style>
  <w:style w:type="paragraph" w:styleId="Heading2">
    <w:name w:val="heading 2"/>
    <w:basedOn w:val="Normal"/>
    <w:uiPriority w:val="9"/>
    <w:unhideWhenUsed/>
    <w:qFormat/>
    <w:pPr>
      <w:ind w:left="8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6"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306EB8"/>
    <w:pPr>
      <w:widowControl/>
      <w:autoSpaceDE/>
      <w:autoSpaceDN/>
    </w:pPr>
    <w:rPr>
      <w:rFonts w:ascii="Calibri" w:eastAsia="Calibri" w:hAnsi="Calibri" w:cs="Calibri"/>
    </w:rPr>
  </w:style>
  <w:style w:type="paragraph" w:styleId="Header">
    <w:name w:val="header"/>
    <w:basedOn w:val="Normal"/>
    <w:uiPriority w:val="99"/>
    <w:unhideWhenUsed/>
    <w:rsid w:val="78E558E2"/>
    <w:pPr>
      <w:tabs>
        <w:tab w:val="center" w:pos="4680"/>
        <w:tab w:val="right" w:pos="9360"/>
      </w:tabs>
    </w:pPr>
  </w:style>
  <w:style w:type="paragraph" w:styleId="Footer">
    <w:name w:val="footer"/>
    <w:basedOn w:val="Normal"/>
    <w:uiPriority w:val="99"/>
    <w:unhideWhenUsed/>
    <w:rsid w:val="78E558E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47F83"/>
    <w:rPr>
      <w:color w:val="0000FF" w:themeColor="hyperlink"/>
      <w:u w:val="single"/>
    </w:rPr>
  </w:style>
  <w:style w:type="character" w:styleId="UnresolvedMention">
    <w:name w:val="Unresolved Mention"/>
    <w:basedOn w:val="DefaultParagraphFont"/>
    <w:uiPriority w:val="99"/>
    <w:semiHidden/>
    <w:unhideWhenUsed/>
    <w:rsid w:val="00F47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olicies.fad.harvard.edu/pages/facilities-and-equipment" TargetMode="External"/><Relationship Id="rId18" Type="http://schemas.openxmlformats.org/officeDocument/2006/relationships/hyperlink" Target="https://oc.finance.harvard.edu/resources/forms-templates/fixed-asset-accounting" TargetMode="External"/><Relationship Id="rId26" Type="http://schemas.openxmlformats.org/officeDocument/2006/relationships/hyperlink" Target="https://policies.fad.harvard.edu/pages/expense-recognition" TargetMode="External"/><Relationship Id="rId39" Type="http://schemas.openxmlformats.org/officeDocument/2006/relationships/hyperlink" Target="https://policies.fad.harvard.edu/pages/facilities-and-equipment" TargetMode="External"/><Relationship Id="rId21" Type="http://schemas.openxmlformats.org/officeDocument/2006/relationships/hyperlink" Target="mailto:far_fixed_assets@harvard.edu" TargetMode="External"/><Relationship Id="rId34" Type="http://schemas.openxmlformats.org/officeDocument/2006/relationships/hyperlink" Target="https://osp.finance.harvard.edu/capital-equipment-policy" TargetMode="External"/><Relationship Id="rId42" Type="http://schemas.openxmlformats.org/officeDocument/2006/relationships/image" Target="media/image4.png"/><Relationship Id="rId47" Type="http://schemas.openxmlformats.org/officeDocument/2006/relationships/footer" Target="footer4.xml"/><Relationship Id="rId50" Type="http://schemas.openxmlformats.org/officeDocument/2006/relationships/footer" Target="footer5.xml"/><Relationship Id="rId55"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rainingportal.harvard.edu/Saba/Web_spf/NA1PRD0068/common/resources/browsecategory/categ000000000003089" TargetMode="External"/><Relationship Id="rId29" Type="http://schemas.openxmlformats.org/officeDocument/2006/relationships/hyperlink" Target="https://policies.fad.harvard.edu/pages/internal-transfers" TargetMode="External"/><Relationship Id="rId11" Type="http://schemas.openxmlformats.org/officeDocument/2006/relationships/image" Target="media/image2.jpeg"/><Relationship Id="rId24" Type="http://schemas.openxmlformats.org/officeDocument/2006/relationships/hyperlink" Target="mailto:far_fixed_assets@harvard.edu" TargetMode="External"/><Relationship Id="rId32" Type="http://schemas.openxmlformats.org/officeDocument/2006/relationships/hyperlink" Target="https://oc.finance.harvard.edu/resources/forms-templates/fixed-asset-accounting" TargetMode="External"/><Relationship Id="rId37" Type="http://schemas.openxmlformats.org/officeDocument/2006/relationships/header" Target="header2.xml"/><Relationship Id="rId40" Type="http://schemas.openxmlformats.org/officeDocument/2006/relationships/hyperlink" Target="https://policies.fad.harvard.edu/pages/facilities-and-equipment" TargetMode="External"/><Relationship Id="rId45" Type="http://schemas.openxmlformats.org/officeDocument/2006/relationships/footer" Target="footer3.xml"/><Relationship Id="rId53" Type="http://schemas.openxmlformats.org/officeDocument/2006/relationships/footer" Target="footer6.xm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s://oc.finance.harvard.edu/resources/forms-templates/fixed-asset-accoun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far_fixed_assets@harvard.edu" TargetMode="External"/><Relationship Id="rId27" Type="http://schemas.openxmlformats.org/officeDocument/2006/relationships/hyperlink" Target="https://hwpi.harvard.edu/internalcontrols/business-cycle-controls-matrices" TargetMode="External"/><Relationship Id="rId30" Type="http://schemas.openxmlformats.org/officeDocument/2006/relationships/hyperlink" Target="https://oc.finance.harvard.edu/resources/forms-templates/fixed-asset-accounting" TargetMode="External"/><Relationship Id="rId35" Type="http://schemas.openxmlformats.org/officeDocument/2006/relationships/hyperlink" Target="https://oracle.fss.finance.harvard.edu/files/oracle/files/fa-005_mass_additions_-_work_in_progress.pdf?m=1638459355" TargetMode="External"/><Relationship Id="rId43" Type="http://schemas.openxmlformats.org/officeDocument/2006/relationships/image" Target="media/image5.png"/><Relationship Id="rId48" Type="http://schemas.openxmlformats.org/officeDocument/2006/relationships/image" Target="media/image6.png"/><Relationship Id="rId56"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rainingportal.harvard.edu/Saba/Web_spf/NA1PRD0068/common/resources/browsecategory/categ000000000003089" TargetMode="External"/><Relationship Id="rId25" Type="http://schemas.openxmlformats.org/officeDocument/2006/relationships/hyperlink" Target="https://policies.fad.harvard.edu/accounting-leases" TargetMode="External"/><Relationship Id="rId33" Type="http://schemas.openxmlformats.org/officeDocument/2006/relationships/hyperlink" Target="https://policies.fad.harvard.edu/procurement" TargetMode="External"/><Relationship Id="rId38" Type="http://schemas.openxmlformats.org/officeDocument/2006/relationships/footer" Target="footer2.xml"/><Relationship Id="rId46" Type="http://schemas.openxmlformats.org/officeDocument/2006/relationships/header" Target="header4.xml"/><Relationship Id="rId59" Type="http://schemas.openxmlformats.org/officeDocument/2006/relationships/theme" Target="theme/theme1.xml"/><Relationship Id="rId20" Type="http://schemas.openxmlformats.org/officeDocument/2006/relationships/hyperlink" Target="https://oc.finance.harvard.edu/resources/forms-templates/fixed-asset-accounting" TargetMode="External"/><Relationship Id="rId41" Type="http://schemas.openxmlformats.org/officeDocument/2006/relationships/hyperlink" Target="https://policies.fad.harvard.edu/pages/facilities-and-equipment" TargetMode="External"/><Relationship Id="rId54"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far_fixed_assets@harvard.edu" TargetMode="External"/><Relationship Id="rId28" Type="http://schemas.openxmlformats.org/officeDocument/2006/relationships/hyperlink" Target="https://hwpi.harvard.edu/internalcontrols/business-cycle-controls-matrices" TargetMode="External"/><Relationship Id="rId36" Type="http://schemas.openxmlformats.org/officeDocument/2006/relationships/image" Target="media/image3.png"/><Relationship Id="rId49" Type="http://schemas.openxmlformats.org/officeDocument/2006/relationships/header" Target="header5.xm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oc.finance.harvard.edu/resources/forms-templates/fixed-asset-accounting" TargetMode="External"/><Relationship Id="rId44" Type="http://schemas.openxmlformats.org/officeDocument/2006/relationships/header" Target="header3.xml"/><Relationship Id="rId52"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header5.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header6.xml.rels><?xml version="1.0" encoding="UTF-8" standalone="yes"?>
<Relationships xmlns="http://schemas.openxmlformats.org/package/2006/relationships"><Relationship Id="rId2" Type="http://schemas.openxmlformats.org/officeDocument/2006/relationships/hyperlink" Target="http://policies.fad.harvard.edu/" TargetMode="External"/><Relationship Id="rId1" Type="http://schemas.openxmlformats.org/officeDocument/2006/relationships/hyperlink" Target="http://policies.fad.harvard.edu/" TargetMode="External"/></Relationships>
</file>

<file path=word/_rels/header7.xml.rels><?xml version="1.0" encoding="UTF-8" standalone="yes"?>
<Relationships xmlns="http://schemas.openxmlformats.org/package/2006/relationships"><Relationship Id="rId2" Type="http://schemas.openxmlformats.org/officeDocument/2006/relationships/hyperlink" Target="https://policies.fad.harvard.edu/" TargetMode="External"/><Relationship Id="rId1" Type="http://schemas.openxmlformats.org/officeDocument/2006/relationships/hyperlink" Target="https://policies.fad.harvard.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F1C1D1B19F74C917C8617E2F071DA" ma:contentTypeVersion="10" ma:contentTypeDescription="Create a new document." ma:contentTypeScope="" ma:versionID="1012c805fdba53c7724a2be9599482b4">
  <xsd:schema xmlns:xsd="http://www.w3.org/2001/XMLSchema" xmlns:xs="http://www.w3.org/2001/XMLSchema" xmlns:p="http://schemas.microsoft.com/office/2006/metadata/properties" xmlns:ns2="303b9bec-6670-4f9c-88b5-934c2fa8abae" xmlns:ns3="fa4a6c43-a158-4316-a2c8-c156cd11b2b5" targetNamespace="http://schemas.microsoft.com/office/2006/metadata/properties" ma:root="true" ma:fieldsID="b407e15b1c574c67b4e8772abbb993d1" ns2:_="" ns3:_="">
    <xsd:import namespace="303b9bec-6670-4f9c-88b5-934c2fa8abae"/>
    <xsd:import namespace="fa4a6c43-a158-4316-a2c8-c156cd11b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b9bec-6670-4f9c-88b5-934c2fa8a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a6c43-a158-4316-a2c8-c156cd11b2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7302A-7B31-4E64-85CE-ADA6713CD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b9bec-6670-4f9c-88b5-934c2fa8abae"/>
    <ds:schemaRef ds:uri="fa4a6c43-a158-4316-a2c8-c156cd11b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852EA-F9C7-49DF-9E07-3B65E2D7F2D8}">
  <ds:schemaRefs>
    <ds:schemaRef ds:uri="http://schemas.openxmlformats.org/officeDocument/2006/bibliography"/>
  </ds:schemaRefs>
</ds:datastoreItem>
</file>

<file path=customXml/itemProps3.xml><?xml version="1.0" encoding="utf-8"?>
<ds:datastoreItem xmlns:ds="http://schemas.openxmlformats.org/officeDocument/2006/customXml" ds:itemID="{37D271AE-D019-4841-B391-B019409008D5}">
  <ds:schemaRefs>
    <ds:schemaRef ds:uri="http://schemas.microsoft.com/office/2006/metadata/properties"/>
    <ds:schemaRef ds:uri="fa4a6c43-a158-4316-a2c8-c156cd11b2b5"/>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http://purl.org/dc/dcmitype/"/>
    <ds:schemaRef ds:uri="http://schemas.openxmlformats.org/package/2006/metadata/core-properties"/>
    <ds:schemaRef ds:uri="303b9bec-6670-4f9c-88b5-934c2fa8abae"/>
  </ds:schemaRefs>
</ds:datastoreItem>
</file>

<file path=customXml/itemProps4.xml><?xml version="1.0" encoding="utf-8"?>
<ds:datastoreItem xmlns:ds="http://schemas.openxmlformats.org/officeDocument/2006/customXml" ds:itemID="{E9A6A1C4-C5F7-42BD-9523-7A4C077101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9109</Words>
  <Characters>51922</Characters>
  <Application>Microsoft Office Word</Application>
  <DocSecurity>8</DocSecurity>
  <Lines>432</Lines>
  <Paragraphs>121</Paragraphs>
  <ScaleCrop>false</ScaleCrop>
  <Company>HARVARD UNIVERSITY</Company>
  <LinksUpToDate>false</LinksUpToDate>
  <CharactersWithSpaces>60910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Accounting Policy revised 07/01/2021 releasted 06/21/2022</dc:title>
  <dc:creator>Financial Policy</dc:creator>
  <dc:description/>
  <cp:lastModifiedBy>Kittredge, Karen J.</cp:lastModifiedBy>
  <cp:revision>4</cp:revision>
  <cp:lastPrinted>2025-08-04T17:19:00Z</cp:lastPrinted>
  <dcterms:created xsi:type="dcterms:W3CDTF">2025-08-04T17:04:00Z</dcterms:created>
  <dcterms:modified xsi:type="dcterms:W3CDTF">2025-08-11T14:41:00Z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072">
    <vt:lpwstr>16</vt:lpwstr>
  </property>
  <property fmtid="{D5CDD505-2E9C-101B-9397-08002B2CF9AE}" pid="3" name="ComplianceAssetId">
    <vt:lpwstr/>
  </property>
  <property fmtid="{D5CDD505-2E9C-101B-9397-08002B2CF9AE}" pid="4" name="ContentTypeId">
    <vt:lpwstr>0x010100124F1C1D1B19F74C917C8617E2F071DA</vt:lpwstr>
  </property>
  <property fmtid="{D5CDD505-2E9C-101B-9397-08002B2CF9AE}" pid="5" name="Created">
    <vt:filetime>2022-06-22T00:00:00Z</vt:filetime>
  </property>
  <property fmtid="{D5CDD505-2E9C-101B-9397-08002B2CF9AE}" pid="6" name="Creator">
    <vt:lpwstr>Acrobat PDFMaker 22 for Word</vt:lpwstr>
  </property>
  <property fmtid="{D5CDD505-2E9C-101B-9397-08002B2CF9AE}" pid="7" name="LastSaved">
    <vt:filetime>2025-05-03T00:00:00Z</vt:filetime>
  </property>
  <property fmtid="{D5CDD505-2E9C-101B-9397-08002B2CF9AE}" pid="8" name="Order">
    <vt:lpwstr>109900.000000</vt:lpwstr>
  </property>
  <property fmtid="{D5CDD505-2E9C-101B-9397-08002B2CF9AE}" pid="9" name="Producer">
    <vt:lpwstr>Adobe PDF Library 22.1.149</vt:lpwstr>
  </property>
  <property fmtid="{D5CDD505-2E9C-101B-9397-08002B2CF9AE}" pid="10" name="SourceModified">
    <vt:lpwstr/>
  </property>
  <property fmtid="{D5CDD505-2E9C-101B-9397-08002B2CF9AE}" pid="11" name="TemplateUrl">
    <vt:lpwstr/>
  </property>
  <property fmtid="{D5CDD505-2E9C-101B-9397-08002B2CF9AE}" pid="12" name="xd_ProgID">
    <vt:lpwstr/>
  </property>
  <property fmtid="{D5CDD505-2E9C-101B-9397-08002B2CF9AE}" pid="13" name="xd_Signature">
    <vt:lpwstr>0</vt:lpwstr>
  </property>
  <property fmtid="{D5CDD505-2E9C-101B-9397-08002B2CF9AE}" pid="14" name="MediaServiceImageTags">
    <vt:lpwstr/>
  </property>
</Properties>
</file>